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21130" w14:textId="5DADCB94" w:rsidR="004D33BA" w:rsidRPr="003F323B" w:rsidRDefault="00974219" w:rsidP="004D33BA">
      <w:pPr>
        <w:ind w:firstLine="567"/>
        <w:jc w:val="right"/>
        <w:rPr>
          <w:b/>
          <w:sz w:val="22"/>
          <w:szCs w:val="22"/>
        </w:rPr>
      </w:pPr>
      <w:r w:rsidRPr="003F323B">
        <w:rPr>
          <w:b/>
          <w:sz w:val="22"/>
          <w:szCs w:val="22"/>
        </w:rPr>
        <w:t xml:space="preserve">Приложение </w:t>
      </w:r>
      <w:r w:rsidR="004D33BA" w:rsidRPr="003F323B">
        <w:rPr>
          <w:b/>
          <w:sz w:val="22"/>
          <w:szCs w:val="22"/>
        </w:rPr>
        <w:t xml:space="preserve">№ </w:t>
      </w:r>
      <w:r w:rsidR="00F84722" w:rsidRPr="003F323B">
        <w:rPr>
          <w:b/>
          <w:sz w:val="22"/>
          <w:szCs w:val="22"/>
        </w:rPr>
        <w:t>3</w:t>
      </w:r>
    </w:p>
    <w:p w14:paraId="3F8628AD" w14:textId="7BC059B4" w:rsidR="00741DE0" w:rsidRDefault="00741DE0" w:rsidP="00741DE0">
      <w:pPr>
        <w:ind w:firstLine="567"/>
        <w:jc w:val="right"/>
        <w:rPr>
          <w:shd w:val="clear" w:color="auto" w:fill="FFFFFF"/>
          <w:lang w:eastAsia="ar-SA"/>
        </w:rPr>
      </w:pPr>
      <w:r>
        <w:rPr>
          <w:bCs/>
          <w:sz w:val="22"/>
          <w:szCs w:val="22"/>
        </w:rPr>
        <w:t xml:space="preserve">к </w:t>
      </w:r>
      <w:r w:rsidR="00C10F4B">
        <w:rPr>
          <w:bCs/>
          <w:sz w:val="22"/>
          <w:szCs w:val="22"/>
        </w:rPr>
        <w:t>Д</w:t>
      </w:r>
      <w:r w:rsidR="005A1EF1" w:rsidRPr="003F323B">
        <w:rPr>
          <w:bCs/>
          <w:sz w:val="22"/>
          <w:szCs w:val="22"/>
        </w:rPr>
        <w:t>оговору поставки</w:t>
      </w:r>
      <w:r>
        <w:rPr>
          <w:bCs/>
          <w:sz w:val="22"/>
          <w:szCs w:val="22"/>
        </w:rPr>
        <w:t xml:space="preserve"> </w:t>
      </w:r>
      <w:r w:rsidR="005A1EF1" w:rsidRPr="003F323B">
        <w:rPr>
          <w:bCs/>
          <w:sz w:val="22"/>
          <w:szCs w:val="22"/>
        </w:rPr>
        <w:t xml:space="preserve">№ </w:t>
      </w:r>
      <w:r w:rsidR="003F323B" w:rsidRPr="003F323B">
        <w:rPr>
          <w:shd w:val="clear" w:color="auto" w:fill="FFFFFF"/>
          <w:lang w:eastAsia="ar-SA"/>
        </w:rPr>
        <w:t>АТ-21-Д</w:t>
      </w:r>
      <w:r w:rsidR="00961BAD">
        <w:rPr>
          <w:shd w:val="clear" w:color="auto" w:fill="FFFFFF"/>
          <w:lang w:eastAsia="ar-SA"/>
        </w:rPr>
        <w:t>___</w:t>
      </w:r>
    </w:p>
    <w:p w14:paraId="371B6FF6" w14:textId="57903115" w:rsidR="00194E7C" w:rsidRPr="003F323B" w:rsidRDefault="003F323B" w:rsidP="00741DE0">
      <w:pPr>
        <w:ind w:firstLine="567"/>
        <w:jc w:val="right"/>
        <w:rPr>
          <w:sz w:val="22"/>
          <w:szCs w:val="22"/>
        </w:rPr>
      </w:pPr>
      <w:r w:rsidRPr="003F323B">
        <w:rPr>
          <w:shd w:val="clear" w:color="auto" w:fill="FFFFFF"/>
          <w:lang w:eastAsia="ar-SA"/>
        </w:rPr>
        <w:t xml:space="preserve"> </w:t>
      </w:r>
      <w:r w:rsidR="005A1EF1" w:rsidRPr="003F323B">
        <w:rPr>
          <w:bCs/>
          <w:sz w:val="22"/>
          <w:szCs w:val="22"/>
        </w:rPr>
        <w:t xml:space="preserve">от </w:t>
      </w:r>
      <w:r w:rsidR="00C10F4B" w:rsidRPr="003F323B">
        <w:rPr>
          <w:bCs/>
          <w:sz w:val="22"/>
          <w:szCs w:val="22"/>
        </w:rPr>
        <w:t>«</w:t>
      </w:r>
      <w:r w:rsidR="00961BAD">
        <w:rPr>
          <w:bCs/>
          <w:sz w:val="22"/>
          <w:szCs w:val="22"/>
        </w:rPr>
        <w:t>____</w:t>
      </w:r>
      <w:r w:rsidR="00C10F4B">
        <w:rPr>
          <w:bCs/>
          <w:sz w:val="22"/>
          <w:szCs w:val="22"/>
        </w:rPr>
        <w:t xml:space="preserve">» </w:t>
      </w:r>
      <w:r w:rsidR="00961BAD">
        <w:rPr>
          <w:bCs/>
          <w:sz w:val="22"/>
          <w:szCs w:val="22"/>
        </w:rPr>
        <w:t>____________</w:t>
      </w:r>
      <w:r w:rsidR="00C10F4B" w:rsidRPr="003F323B">
        <w:rPr>
          <w:bCs/>
          <w:sz w:val="22"/>
          <w:szCs w:val="22"/>
        </w:rPr>
        <w:t xml:space="preserve"> </w:t>
      </w:r>
      <w:r w:rsidR="005A1EF1" w:rsidRPr="003F323B">
        <w:rPr>
          <w:bCs/>
          <w:sz w:val="22"/>
          <w:szCs w:val="22"/>
        </w:rPr>
        <w:t>20</w:t>
      </w:r>
      <w:r w:rsidR="00961BAD">
        <w:rPr>
          <w:bCs/>
          <w:sz w:val="22"/>
          <w:szCs w:val="22"/>
        </w:rPr>
        <w:t>__</w:t>
      </w:r>
      <w:r w:rsidR="005A1EF1" w:rsidRPr="003F323B">
        <w:rPr>
          <w:bCs/>
          <w:sz w:val="22"/>
          <w:szCs w:val="22"/>
        </w:rPr>
        <w:t xml:space="preserve"> г.</w:t>
      </w:r>
      <w:r w:rsidR="00194E7C" w:rsidRPr="003F323B">
        <w:rPr>
          <w:sz w:val="22"/>
          <w:szCs w:val="22"/>
        </w:rPr>
        <w:t xml:space="preserve"> </w:t>
      </w:r>
    </w:p>
    <w:p w14:paraId="32A313B9" w14:textId="77777777" w:rsidR="00194E7C" w:rsidRPr="003F323B" w:rsidRDefault="00194E7C" w:rsidP="00194E7C">
      <w:pPr>
        <w:jc w:val="right"/>
        <w:rPr>
          <w:sz w:val="22"/>
          <w:szCs w:val="22"/>
        </w:rPr>
      </w:pPr>
    </w:p>
    <w:p w14:paraId="35387481" w14:textId="0D459045" w:rsidR="00194E7C" w:rsidRPr="003F323B" w:rsidRDefault="00194E7C" w:rsidP="00194E7C">
      <w:pPr>
        <w:jc w:val="center"/>
        <w:rPr>
          <w:b/>
          <w:sz w:val="22"/>
          <w:szCs w:val="22"/>
        </w:rPr>
      </w:pPr>
      <w:bookmarkStart w:id="0" w:name="_Toc79483187"/>
      <w:bookmarkStart w:id="1" w:name="_Toc111522331"/>
      <w:r w:rsidRPr="003F323B">
        <w:rPr>
          <w:b/>
          <w:sz w:val="22"/>
          <w:szCs w:val="22"/>
        </w:rPr>
        <w:t xml:space="preserve">Порядок взаимодействия </w:t>
      </w:r>
      <w:r w:rsidR="004D33BA" w:rsidRPr="003F323B">
        <w:rPr>
          <w:b/>
          <w:sz w:val="22"/>
          <w:szCs w:val="22"/>
        </w:rPr>
        <w:t>Покупателя</w:t>
      </w:r>
      <w:r w:rsidRPr="003F323B">
        <w:rPr>
          <w:b/>
          <w:sz w:val="22"/>
          <w:szCs w:val="22"/>
        </w:rPr>
        <w:t xml:space="preserve"> и </w:t>
      </w:r>
      <w:r w:rsidR="004D33BA" w:rsidRPr="003F323B">
        <w:rPr>
          <w:b/>
          <w:sz w:val="22"/>
          <w:szCs w:val="22"/>
        </w:rPr>
        <w:t xml:space="preserve">Поставщика </w:t>
      </w:r>
      <w:r w:rsidRPr="003F323B">
        <w:rPr>
          <w:b/>
          <w:sz w:val="22"/>
          <w:szCs w:val="22"/>
        </w:rPr>
        <w:t>в области охраны труда, промышленной, пожарной безопасности и охраны окружающей среды</w:t>
      </w:r>
    </w:p>
    <w:p w14:paraId="51DA399A" w14:textId="6E52FD09" w:rsidR="00194E7C" w:rsidRPr="003F323B" w:rsidRDefault="00BE2F0C" w:rsidP="00194E7C">
      <w:pPr>
        <w:jc w:val="both"/>
        <w:rPr>
          <w:sz w:val="22"/>
          <w:szCs w:val="22"/>
        </w:rPr>
      </w:pPr>
      <w:r w:rsidRPr="003F323B">
        <w:rPr>
          <w:sz w:val="22"/>
          <w:szCs w:val="22"/>
        </w:rPr>
        <w:t xml:space="preserve">  </w:t>
      </w:r>
    </w:p>
    <w:p w14:paraId="3BE0A063" w14:textId="53C885D4" w:rsidR="00BF7FFC" w:rsidRPr="003F323B" w:rsidRDefault="00BF7FFC" w:rsidP="00BF7FFC">
      <w:pPr>
        <w:ind w:firstLine="709"/>
        <w:jc w:val="both"/>
        <w:rPr>
          <w:b/>
          <w:sz w:val="22"/>
          <w:szCs w:val="22"/>
        </w:rPr>
      </w:pPr>
      <w:bookmarkStart w:id="2" w:name="_Toc118714594"/>
      <w:bookmarkEnd w:id="0"/>
      <w:bookmarkEnd w:id="1"/>
      <w:r w:rsidRPr="003F323B">
        <w:rPr>
          <w:b/>
          <w:sz w:val="22"/>
          <w:szCs w:val="22"/>
        </w:rPr>
        <w:t xml:space="preserve">1. Допуск </w:t>
      </w:r>
      <w:r w:rsidR="004D33BA" w:rsidRPr="003F323B">
        <w:rPr>
          <w:b/>
          <w:sz w:val="22"/>
          <w:szCs w:val="22"/>
        </w:rPr>
        <w:t>Поставщика</w:t>
      </w:r>
      <w:r w:rsidRPr="003F323B">
        <w:rPr>
          <w:b/>
          <w:sz w:val="22"/>
          <w:szCs w:val="22"/>
        </w:rPr>
        <w:t xml:space="preserve"> </w:t>
      </w:r>
      <w:bookmarkEnd w:id="2"/>
    </w:p>
    <w:p w14:paraId="3375CED5" w14:textId="537C14DC" w:rsidR="00BF7FFC" w:rsidRPr="003F323B" w:rsidRDefault="00BF7FFC" w:rsidP="00BF7FFC">
      <w:pPr>
        <w:ind w:firstLine="709"/>
        <w:jc w:val="both"/>
        <w:rPr>
          <w:sz w:val="22"/>
          <w:szCs w:val="22"/>
        </w:rPr>
      </w:pPr>
      <w:r w:rsidRPr="003F323B">
        <w:rPr>
          <w:sz w:val="22"/>
          <w:szCs w:val="22"/>
        </w:rPr>
        <w:t xml:space="preserve">1.1. Допуск </w:t>
      </w:r>
      <w:r w:rsidR="004D33BA" w:rsidRPr="003F323B">
        <w:rPr>
          <w:sz w:val="22"/>
          <w:szCs w:val="22"/>
        </w:rPr>
        <w:t>Поставщик</w:t>
      </w:r>
      <w:r w:rsidRPr="003F323B">
        <w:rPr>
          <w:sz w:val="22"/>
          <w:szCs w:val="22"/>
        </w:rPr>
        <w:t xml:space="preserve">а к </w:t>
      </w:r>
      <w:r w:rsidR="00FD4B98" w:rsidRPr="003F323B">
        <w:rPr>
          <w:sz w:val="22"/>
          <w:szCs w:val="22"/>
        </w:rPr>
        <w:t>исполнению Договора</w:t>
      </w:r>
      <w:r w:rsidRPr="003F323B">
        <w:rPr>
          <w:sz w:val="22"/>
          <w:szCs w:val="22"/>
        </w:rPr>
        <w:t xml:space="preserve"> производится при условии обеспечения всех требований безопасности, соответствующих законодательству Российской Федерации.</w:t>
      </w:r>
    </w:p>
    <w:p w14:paraId="4923F15B" w14:textId="77777777" w:rsidR="00BF7FFC" w:rsidRPr="003F323B" w:rsidRDefault="00BF7FFC" w:rsidP="00BF7FFC">
      <w:pPr>
        <w:ind w:firstLine="709"/>
        <w:jc w:val="both"/>
        <w:rPr>
          <w:b/>
          <w:sz w:val="22"/>
          <w:szCs w:val="22"/>
        </w:rPr>
      </w:pPr>
    </w:p>
    <w:p w14:paraId="02EF034F" w14:textId="5A3919A8" w:rsidR="00BF7FFC" w:rsidRPr="003F323B" w:rsidRDefault="00BF7FFC" w:rsidP="00BF7FFC">
      <w:pPr>
        <w:ind w:firstLine="709"/>
        <w:jc w:val="both"/>
        <w:rPr>
          <w:b/>
          <w:sz w:val="22"/>
          <w:szCs w:val="22"/>
        </w:rPr>
      </w:pPr>
      <w:bookmarkStart w:id="3" w:name="_Toc118714595"/>
      <w:r w:rsidRPr="003F323B">
        <w:rPr>
          <w:b/>
          <w:sz w:val="22"/>
          <w:szCs w:val="22"/>
        </w:rPr>
        <w:t xml:space="preserve">2. Проведение работ </w:t>
      </w:r>
      <w:r w:rsidR="004D33BA" w:rsidRPr="003F323B">
        <w:rPr>
          <w:b/>
          <w:sz w:val="22"/>
          <w:szCs w:val="22"/>
        </w:rPr>
        <w:t>Поставщиком</w:t>
      </w:r>
      <w:bookmarkEnd w:id="3"/>
      <w:r w:rsidRPr="003F323B">
        <w:rPr>
          <w:b/>
          <w:sz w:val="22"/>
          <w:szCs w:val="22"/>
        </w:rPr>
        <w:t xml:space="preserve"> </w:t>
      </w:r>
    </w:p>
    <w:p w14:paraId="6DAE8E4C" w14:textId="7E1CC539" w:rsidR="000B20DE" w:rsidRPr="003F323B" w:rsidRDefault="00BF7FFC" w:rsidP="00BF7FFC">
      <w:pPr>
        <w:ind w:firstLine="708"/>
        <w:jc w:val="both"/>
        <w:rPr>
          <w:sz w:val="22"/>
          <w:szCs w:val="22"/>
        </w:rPr>
      </w:pPr>
      <w:r w:rsidRPr="003F323B">
        <w:rPr>
          <w:sz w:val="22"/>
          <w:szCs w:val="22"/>
        </w:rPr>
        <w:t>2.</w:t>
      </w:r>
      <w:r w:rsidR="001B398A" w:rsidRPr="003F323B">
        <w:rPr>
          <w:sz w:val="22"/>
          <w:szCs w:val="22"/>
        </w:rPr>
        <w:t>1</w:t>
      </w:r>
      <w:r w:rsidRPr="003F323B">
        <w:rPr>
          <w:sz w:val="22"/>
          <w:szCs w:val="22"/>
        </w:rPr>
        <w:t xml:space="preserve">. </w:t>
      </w:r>
      <w:r w:rsidR="004D33BA" w:rsidRPr="003F323B">
        <w:rPr>
          <w:sz w:val="22"/>
          <w:szCs w:val="22"/>
        </w:rPr>
        <w:t>Поставщик</w:t>
      </w:r>
      <w:r w:rsidRPr="003F323B">
        <w:rPr>
          <w:sz w:val="22"/>
          <w:szCs w:val="22"/>
        </w:rPr>
        <w:t xml:space="preserve"> обязан выполнять </w:t>
      </w:r>
      <w:r w:rsidR="00CF42C0" w:rsidRPr="003F323B">
        <w:rPr>
          <w:sz w:val="22"/>
          <w:szCs w:val="22"/>
        </w:rPr>
        <w:t>п</w:t>
      </w:r>
      <w:r w:rsidR="001B398A" w:rsidRPr="003F323B">
        <w:rPr>
          <w:sz w:val="22"/>
          <w:szCs w:val="22"/>
        </w:rPr>
        <w:t>оставку Товара</w:t>
      </w:r>
      <w:r w:rsidRPr="003F323B">
        <w:rPr>
          <w:sz w:val="22"/>
          <w:szCs w:val="22"/>
        </w:rPr>
        <w:t xml:space="preserve"> в соответствии с заключенным </w:t>
      </w:r>
      <w:r w:rsidR="001B398A" w:rsidRPr="003F323B">
        <w:rPr>
          <w:sz w:val="22"/>
          <w:szCs w:val="22"/>
        </w:rPr>
        <w:t>Д</w:t>
      </w:r>
      <w:r w:rsidRPr="003F323B">
        <w:rPr>
          <w:sz w:val="22"/>
          <w:szCs w:val="22"/>
        </w:rPr>
        <w:t xml:space="preserve">оговором, соблюдая требования в области охраны труда, промышленной, пожарной безопасности и охраны окружающей среды, предъявляемые </w:t>
      </w:r>
      <w:r w:rsidR="004D33BA" w:rsidRPr="003F323B">
        <w:rPr>
          <w:sz w:val="22"/>
          <w:szCs w:val="22"/>
        </w:rPr>
        <w:t>Покупателем</w:t>
      </w:r>
      <w:r w:rsidR="00CF42C0" w:rsidRPr="003F323B">
        <w:rPr>
          <w:sz w:val="22"/>
          <w:szCs w:val="22"/>
        </w:rPr>
        <w:t>,</w:t>
      </w:r>
      <w:r w:rsidR="000B20DE" w:rsidRPr="003F323B">
        <w:rPr>
          <w:sz w:val="22"/>
          <w:szCs w:val="22"/>
        </w:rPr>
        <w:t xml:space="preserve"> </w:t>
      </w:r>
      <w:r w:rsidRPr="003F323B">
        <w:rPr>
          <w:sz w:val="22"/>
          <w:szCs w:val="22"/>
        </w:rPr>
        <w:t>и в соответствии с законодательными и иными нормативными требованиями</w:t>
      </w:r>
      <w:bookmarkStart w:id="4" w:name="_Toc70611829"/>
      <w:r w:rsidR="000B20DE" w:rsidRPr="003F323B">
        <w:rPr>
          <w:sz w:val="22"/>
          <w:szCs w:val="22"/>
        </w:rPr>
        <w:t xml:space="preserve"> (в том числе требованиями локально-нормативных актов </w:t>
      </w:r>
      <w:r w:rsidR="004D33BA" w:rsidRPr="003F323B">
        <w:rPr>
          <w:sz w:val="22"/>
          <w:szCs w:val="22"/>
        </w:rPr>
        <w:t>Покупателя</w:t>
      </w:r>
      <w:r w:rsidR="000B20DE" w:rsidRPr="003F323B">
        <w:rPr>
          <w:sz w:val="22"/>
          <w:szCs w:val="22"/>
        </w:rPr>
        <w:t xml:space="preserve">), а также обеспечить в ходе </w:t>
      </w:r>
      <w:r w:rsidR="00FD4B98" w:rsidRPr="003F323B">
        <w:rPr>
          <w:sz w:val="22"/>
          <w:szCs w:val="22"/>
        </w:rPr>
        <w:t>исполнения обязательств по Договору</w:t>
      </w:r>
      <w:r w:rsidR="000B20DE" w:rsidRPr="003F323B">
        <w:rPr>
          <w:sz w:val="22"/>
          <w:szCs w:val="22"/>
        </w:rPr>
        <w:t xml:space="preserve"> выполнени</w:t>
      </w:r>
      <w:r w:rsidR="00FD4B98" w:rsidRPr="003F323B">
        <w:rPr>
          <w:sz w:val="22"/>
          <w:szCs w:val="22"/>
        </w:rPr>
        <w:t>е</w:t>
      </w:r>
      <w:r w:rsidR="000B20DE" w:rsidRPr="003F323B">
        <w:rPr>
          <w:sz w:val="22"/>
          <w:szCs w:val="22"/>
        </w:rPr>
        <w:t xml:space="preserve"> необходимых мероприятий по предупреждению и ликвидации чрезвычайных ситуаций</w:t>
      </w:r>
      <w:r w:rsidR="00FD4B98" w:rsidRPr="003F323B">
        <w:rPr>
          <w:sz w:val="22"/>
          <w:szCs w:val="22"/>
        </w:rPr>
        <w:t xml:space="preserve">. </w:t>
      </w:r>
      <w:r w:rsidR="004D33BA" w:rsidRPr="003F323B">
        <w:rPr>
          <w:sz w:val="22"/>
          <w:szCs w:val="22"/>
        </w:rPr>
        <w:t>Поставщик</w:t>
      </w:r>
      <w:r w:rsidR="000B20DE" w:rsidRPr="003F323B">
        <w:rPr>
          <w:sz w:val="22"/>
          <w:szCs w:val="22"/>
        </w:rPr>
        <w:t xml:space="preserve"> обязуется принимать к своим работникам меры за несоблюдение последними вышеуказанных требований. При этом ответственность за ненадлежащее исполнение обязательств </w:t>
      </w:r>
      <w:r w:rsidR="004D33BA" w:rsidRPr="003F323B">
        <w:rPr>
          <w:sz w:val="22"/>
          <w:szCs w:val="22"/>
        </w:rPr>
        <w:t>привлеченными Поставщиком третьих лиц</w:t>
      </w:r>
      <w:r w:rsidR="000B20DE" w:rsidRPr="003F323B">
        <w:rPr>
          <w:sz w:val="22"/>
          <w:szCs w:val="22"/>
        </w:rPr>
        <w:t xml:space="preserve"> полностью возлагается на </w:t>
      </w:r>
      <w:r w:rsidR="004D33BA" w:rsidRPr="003F323B">
        <w:rPr>
          <w:sz w:val="22"/>
          <w:szCs w:val="22"/>
        </w:rPr>
        <w:t>Поставщик</w:t>
      </w:r>
      <w:r w:rsidR="000B20DE" w:rsidRPr="003F323B">
        <w:rPr>
          <w:sz w:val="22"/>
          <w:szCs w:val="22"/>
        </w:rPr>
        <w:t xml:space="preserve">а, включая оплату штрафных санкций, предусмотренных Договором. </w:t>
      </w:r>
    </w:p>
    <w:p w14:paraId="5C95F8D6" w14:textId="605B98D7" w:rsidR="00672C3F" w:rsidRPr="003F323B" w:rsidRDefault="000B20DE" w:rsidP="00BF7FFC">
      <w:pPr>
        <w:ind w:firstLine="708"/>
        <w:jc w:val="both"/>
        <w:rPr>
          <w:sz w:val="22"/>
          <w:szCs w:val="22"/>
        </w:rPr>
      </w:pPr>
      <w:r w:rsidRPr="003F323B">
        <w:rPr>
          <w:sz w:val="22"/>
          <w:szCs w:val="22"/>
        </w:rPr>
        <w:t>2.</w:t>
      </w:r>
      <w:r w:rsidR="001B398A" w:rsidRPr="003F323B">
        <w:rPr>
          <w:sz w:val="22"/>
          <w:szCs w:val="22"/>
        </w:rPr>
        <w:t>2</w:t>
      </w:r>
      <w:r w:rsidRPr="003F323B">
        <w:rPr>
          <w:sz w:val="22"/>
          <w:szCs w:val="22"/>
        </w:rPr>
        <w:t xml:space="preserve">. Руководитель </w:t>
      </w:r>
      <w:r w:rsidR="004D33BA" w:rsidRPr="003F323B">
        <w:rPr>
          <w:sz w:val="22"/>
          <w:szCs w:val="22"/>
        </w:rPr>
        <w:t>Поставщик</w:t>
      </w:r>
      <w:r w:rsidRPr="003F323B">
        <w:rPr>
          <w:sz w:val="22"/>
          <w:szCs w:val="22"/>
        </w:rPr>
        <w:t>а обязан ознакомить с указанными в настоящем Приложении требованиями своих работников, а также привлекаемы</w:t>
      </w:r>
      <w:r w:rsidR="00080528" w:rsidRPr="003F323B">
        <w:rPr>
          <w:sz w:val="22"/>
          <w:szCs w:val="22"/>
        </w:rPr>
        <w:t>х</w:t>
      </w:r>
      <w:r w:rsidRPr="003F323B">
        <w:rPr>
          <w:sz w:val="22"/>
          <w:szCs w:val="22"/>
        </w:rPr>
        <w:t xml:space="preserve"> </w:t>
      </w:r>
      <w:r w:rsidR="004D33BA" w:rsidRPr="003F323B">
        <w:rPr>
          <w:sz w:val="22"/>
          <w:szCs w:val="22"/>
        </w:rPr>
        <w:t>третьи</w:t>
      </w:r>
      <w:r w:rsidR="00080528" w:rsidRPr="003F323B">
        <w:rPr>
          <w:sz w:val="22"/>
          <w:szCs w:val="22"/>
        </w:rPr>
        <w:t>х</w:t>
      </w:r>
      <w:r w:rsidR="004D33BA" w:rsidRPr="003F323B">
        <w:rPr>
          <w:sz w:val="22"/>
          <w:szCs w:val="22"/>
        </w:rPr>
        <w:t xml:space="preserve"> лиц</w:t>
      </w:r>
      <w:r w:rsidRPr="003F323B">
        <w:rPr>
          <w:sz w:val="22"/>
          <w:szCs w:val="22"/>
        </w:rPr>
        <w:t>.</w:t>
      </w:r>
    </w:p>
    <w:p w14:paraId="00781412" w14:textId="05ED6CF1" w:rsidR="00BF7FFC" w:rsidRPr="003F323B" w:rsidRDefault="000B20DE" w:rsidP="00BF7FFC">
      <w:pPr>
        <w:ind w:firstLine="708"/>
        <w:jc w:val="both"/>
        <w:rPr>
          <w:sz w:val="22"/>
          <w:szCs w:val="22"/>
        </w:rPr>
      </w:pPr>
      <w:r w:rsidRPr="003F323B">
        <w:rPr>
          <w:sz w:val="22"/>
          <w:szCs w:val="22"/>
        </w:rPr>
        <w:t>2.</w:t>
      </w:r>
      <w:r w:rsidR="001B398A" w:rsidRPr="003F323B">
        <w:rPr>
          <w:sz w:val="22"/>
          <w:szCs w:val="22"/>
        </w:rPr>
        <w:t>3</w:t>
      </w:r>
      <w:r w:rsidRPr="003F323B">
        <w:rPr>
          <w:sz w:val="22"/>
          <w:szCs w:val="22"/>
        </w:rPr>
        <w:t xml:space="preserve">. </w:t>
      </w:r>
      <w:r w:rsidR="004D33BA" w:rsidRPr="003F323B">
        <w:rPr>
          <w:sz w:val="22"/>
          <w:szCs w:val="22"/>
        </w:rPr>
        <w:t>Покупатель</w:t>
      </w:r>
      <w:r w:rsidRPr="003F323B">
        <w:rPr>
          <w:sz w:val="22"/>
          <w:szCs w:val="22"/>
        </w:rPr>
        <w:t xml:space="preserve"> оставляет за собой право проводить независимые аудиты и контрольные проверки соблюдения требований настоящего Приложения на объектах </w:t>
      </w:r>
      <w:r w:rsidR="001B398A" w:rsidRPr="003F323B">
        <w:rPr>
          <w:sz w:val="22"/>
          <w:szCs w:val="22"/>
        </w:rPr>
        <w:t>поставки Товара</w:t>
      </w:r>
      <w:r w:rsidRPr="003F323B">
        <w:rPr>
          <w:sz w:val="22"/>
          <w:szCs w:val="22"/>
        </w:rPr>
        <w:t xml:space="preserve">. Результаты аудитов и проверок будут предоставлены </w:t>
      </w:r>
      <w:r w:rsidR="004D33BA" w:rsidRPr="003F323B">
        <w:rPr>
          <w:sz w:val="22"/>
          <w:szCs w:val="22"/>
        </w:rPr>
        <w:t>Поставщик</w:t>
      </w:r>
      <w:r w:rsidRPr="003F323B">
        <w:rPr>
          <w:sz w:val="22"/>
          <w:szCs w:val="22"/>
        </w:rPr>
        <w:t xml:space="preserve">у, который, в свою очередь, обязан устранить выявленные представителями </w:t>
      </w:r>
      <w:r w:rsidR="004D33BA" w:rsidRPr="003F323B">
        <w:rPr>
          <w:sz w:val="22"/>
          <w:szCs w:val="22"/>
        </w:rPr>
        <w:t>Покупателя</w:t>
      </w:r>
      <w:r w:rsidRPr="003F323B">
        <w:rPr>
          <w:sz w:val="22"/>
          <w:szCs w:val="22"/>
        </w:rPr>
        <w:t xml:space="preserve"> нарушения законодательства, условий Договора, локально-нормативных актов </w:t>
      </w:r>
      <w:r w:rsidR="004D33BA" w:rsidRPr="003F323B">
        <w:rPr>
          <w:sz w:val="22"/>
          <w:szCs w:val="22"/>
        </w:rPr>
        <w:t>Покупателя</w:t>
      </w:r>
      <w:r w:rsidRPr="003F323B">
        <w:rPr>
          <w:sz w:val="22"/>
          <w:szCs w:val="22"/>
        </w:rPr>
        <w:t xml:space="preserve"> с последующим уведомлением </w:t>
      </w:r>
      <w:r w:rsidR="004D33BA" w:rsidRPr="003F323B">
        <w:rPr>
          <w:sz w:val="22"/>
          <w:szCs w:val="22"/>
        </w:rPr>
        <w:t>Покупателя</w:t>
      </w:r>
      <w:r w:rsidRPr="003F323B">
        <w:rPr>
          <w:sz w:val="22"/>
          <w:szCs w:val="22"/>
        </w:rPr>
        <w:t xml:space="preserve"> о проделанной работе согласно Акту аудита или контрольной проверки.</w:t>
      </w:r>
    </w:p>
    <w:p w14:paraId="19A6A05A" w14:textId="7788412E" w:rsidR="000B20DE" w:rsidRPr="003F323B" w:rsidRDefault="000B20DE" w:rsidP="00CF42C0">
      <w:pPr>
        <w:ind w:firstLine="708"/>
        <w:jc w:val="both"/>
        <w:rPr>
          <w:sz w:val="22"/>
          <w:szCs w:val="22"/>
        </w:rPr>
      </w:pPr>
      <w:r w:rsidRPr="003F323B">
        <w:rPr>
          <w:sz w:val="22"/>
          <w:szCs w:val="22"/>
        </w:rPr>
        <w:t>2.</w:t>
      </w:r>
      <w:r w:rsidR="001B398A" w:rsidRPr="003F323B">
        <w:rPr>
          <w:sz w:val="22"/>
          <w:szCs w:val="22"/>
        </w:rPr>
        <w:t>4</w:t>
      </w:r>
      <w:r w:rsidRPr="003F323B">
        <w:rPr>
          <w:sz w:val="22"/>
          <w:szCs w:val="22"/>
        </w:rPr>
        <w:t xml:space="preserve">. В случае, если действия </w:t>
      </w:r>
      <w:r w:rsidR="004D33BA" w:rsidRPr="003F323B">
        <w:rPr>
          <w:sz w:val="22"/>
          <w:szCs w:val="22"/>
        </w:rPr>
        <w:t>Поставщик</w:t>
      </w:r>
      <w:r w:rsidRPr="003F323B">
        <w:rPr>
          <w:sz w:val="22"/>
          <w:szCs w:val="22"/>
        </w:rPr>
        <w:t>а создают угрозу антитеррористической</w:t>
      </w:r>
      <w:r w:rsidR="00CF42C0" w:rsidRPr="003F323B">
        <w:rPr>
          <w:sz w:val="22"/>
          <w:szCs w:val="22"/>
        </w:rPr>
        <w:t xml:space="preserve"> или транспортной</w:t>
      </w:r>
      <w:r w:rsidRPr="003F323B">
        <w:rPr>
          <w:sz w:val="22"/>
          <w:szCs w:val="22"/>
        </w:rPr>
        <w:t xml:space="preserve"> безопасности, соблюдению пропускного или внутриобъектового режима, должен быть проинформирован сотрудник службы безопасности (охранного предприятия).</w:t>
      </w:r>
    </w:p>
    <w:bookmarkEnd w:id="4"/>
    <w:p w14:paraId="0613CB0B" w14:textId="65B3DB45" w:rsidR="00B95672" w:rsidRPr="003F323B" w:rsidRDefault="00B95672" w:rsidP="00CF42C0">
      <w:pPr>
        <w:ind w:firstLine="709"/>
        <w:jc w:val="both"/>
        <w:rPr>
          <w:sz w:val="22"/>
          <w:szCs w:val="22"/>
        </w:rPr>
      </w:pPr>
      <w:r w:rsidRPr="003F323B">
        <w:rPr>
          <w:sz w:val="22"/>
          <w:szCs w:val="22"/>
        </w:rPr>
        <w:t>2.</w:t>
      </w:r>
      <w:r w:rsidR="009D4659" w:rsidRPr="003F323B">
        <w:rPr>
          <w:sz w:val="22"/>
          <w:szCs w:val="22"/>
        </w:rPr>
        <w:t>5</w:t>
      </w:r>
      <w:r w:rsidRPr="003F323B">
        <w:rPr>
          <w:sz w:val="22"/>
          <w:szCs w:val="22"/>
        </w:rPr>
        <w:t xml:space="preserve">. </w:t>
      </w:r>
      <w:r w:rsidR="004D33BA" w:rsidRPr="003F323B">
        <w:rPr>
          <w:sz w:val="22"/>
          <w:szCs w:val="22"/>
        </w:rPr>
        <w:t>Поставщик</w:t>
      </w:r>
      <w:r w:rsidRPr="003F323B">
        <w:rPr>
          <w:sz w:val="22"/>
          <w:szCs w:val="22"/>
        </w:rPr>
        <w:t xml:space="preserve"> должен иметь все предусмотренные законодательством разрешительные документы на осуществляемые им виды деятельности и (при необходимости) допуски к заявленным работам (право на управление спецтехникой</w:t>
      </w:r>
      <w:r w:rsidR="00C5178A" w:rsidRPr="003F323B">
        <w:rPr>
          <w:sz w:val="22"/>
          <w:szCs w:val="22"/>
        </w:rPr>
        <w:t xml:space="preserve"> </w:t>
      </w:r>
      <w:r w:rsidRPr="003F323B">
        <w:rPr>
          <w:sz w:val="22"/>
          <w:szCs w:val="22"/>
        </w:rPr>
        <w:t xml:space="preserve">и иные работы). </w:t>
      </w:r>
      <w:r w:rsidR="004D33BA" w:rsidRPr="003F323B">
        <w:rPr>
          <w:sz w:val="22"/>
          <w:szCs w:val="22"/>
        </w:rPr>
        <w:t>Поставщик</w:t>
      </w:r>
      <w:r w:rsidRPr="003F323B">
        <w:rPr>
          <w:sz w:val="22"/>
          <w:szCs w:val="22"/>
        </w:rPr>
        <w:t xml:space="preserve"> в полном объеме несет ответственность за безопасное выполнение работ </w:t>
      </w:r>
      <w:r w:rsidR="00B674E8" w:rsidRPr="003F323B">
        <w:rPr>
          <w:sz w:val="22"/>
          <w:szCs w:val="22"/>
        </w:rPr>
        <w:t>привлеченными Поставщиком третьими лицами</w:t>
      </w:r>
      <w:r w:rsidRPr="003F323B">
        <w:rPr>
          <w:sz w:val="22"/>
          <w:szCs w:val="22"/>
        </w:rPr>
        <w:t>.</w:t>
      </w:r>
    </w:p>
    <w:p w14:paraId="789DFFFA" w14:textId="1CDC529E" w:rsidR="00186CD3" w:rsidRPr="003F323B" w:rsidRDefault="00186CD3" w:rsidP="00C5178A">
      <w:pPr>
        <w:pStyle w:val="a5"/>
        <w:ind w:firstLine="709"/>
        <w:rPr>
          <w:sz w:val="22"/>
          <w:szCs w:val="22"/>
          <w:lang w:val="ru-RU"/>
        </w:rPr>
      </w:pPr>
      <w:r w:rsidRPr="003F323B">
        <w:rPr>
          <w:sz w:val="22"/>
          <w:szCs w:val="22"/>
          <w:lang w:val="ru-RU"/>
        </w:rPr>
        <w:t>2.</w:t>
      </w:r>
      <w:r w:rsidR="009D4659" w:rsidRPr="003F323B">
        <w:rPr>
          <w:sz w:val="22"/>
          <w:szCs w:val="22"/>
          <w:lang w:val="ru-RU"/>
        </w:rPr>
        <w:t>6</w:t>
      </w:r>
      <w:r w:rsidRPr="003F323B">
        <w:rPr>
          <w:sz w:val="22"/>
          <w:szCs w:val="22"/>
          <w:lang w:val="ru-RU"/>
        </w:rPr>
        <w:t>.</w:t>
      </w:r>
      <w:r w:rsidRPr="003F323B">
        <w:rPr>
          <w:b/>
          <w:i/>
          <w:sz w:val="22"/>
          <w:szCs w:val="22"/>
        </w:rPr>
        <w:t xml:space="preserve"> </w:t>
      </w:r>
      <w:r w:rsidRPr="003F323B">
        <w:rPr>
          <w:sz w:val="22"/>
          <w:szCs w:val="22"/>
        </w:rPr>
        <w:t xml:space="preserve">При проведении работ на территории </w:t>
      </w:r>
      <w:r w:rsidR="004D33BA" w:rsidRPr="003F323B">
        <w:rPr>
          <w:sz w:val="22"/>
          <w:szCs w:val="22"/>
        </w:rPr>
        <w:t>Покупател</w:t>
      </w:r>
      <w:r w:rsidR="00B674E8" w:rsidRPr="003F323B">
        <w:rPr>
          <w:sz w:val="22"/>
          <w:szCs w:val="22"/>
          <w:lang w:val="ru-RU"/>
        </w:rPr>
        <w:t>я</w:t>
      </w:r>
      <w:r w:rsidRPr="003F323B">
        <w:rPr>
          <w:sz w:val="22"/>
          <w:szCs w:val="22"/>
        </w:rPr>
        <w:t xml:space="preserve"> </w:t>
      </w:r>
      <w:r w:rsidR="004D33BA" w:rsidRPr="003F323B">
        <w:rPr>
          <w:sz w:val="22"/>
          <w:szCs w:val="22"/>
        </w:rPr>
        <w:t>Поставщик</w:t>
      </w:r>
      <w:r w:rsidRPr="003F323B">
        <w:rPr>
          <w:sz w:val="22"/>
          <w:szCs w:val="22"/>
        </w:rPr>
        <w:t xml:space="preserve"> обязан</w:t>
      </w:r>
      <w:r w:rsidR="00C5178A" w:rsidRPr="003F323B">
        <w:rPr>
          <w:sz w:val="22"/>
          <w:szCs w:val="22"/>
          <w:lang w:val="ru-RU"/>
        </w:rPr>
        <w:t xml:space="preserve"> </w:t>
      </w:r>
      <w:r w:rsidRPr="003F323B">
        <w:rPr>
          <w:sz w:val="22"/>
          <w:szCs w:val="22"/>
        </w:rPr>
        <w:t xml:space="preserve">в случае разлива нефтепродуктов, масел обеспечить сбор разлива опилками или песком и их утилизацию, при невозможности сбора и утилизации – сообщить о разливе </w:t>
      </w:r>
      <w:r w:rsidR="004D33BA" w:rsidRPr="003F323B">
        <w:rPr>
          <w:sz w:val="22"/>
          <w:szCs w:val="22"/>
        </w:rPr>
        <w:t>Покупател</w:t>
      </w:r>
      <w:r w:rsidR="00B674E8" w:rsidRPr="003F323B">
        <w:rPr>
          <w:sz w:val="22"/>
          <w:szCs w:val="22"/>
        </w:rPr>
        <w:t>ю</w:t>
      </w:r>
      <w:r w:rsidRPr="003F323B">
        <w:rPr>
          <w:sz w:val="22"/>
          <w:szCs w:val="22"/>
        </w:rPr>
        <w:t>;</w:t>
      </w:r>
    </w:p>
    <w:p w14:paraId="1CDAF184" w14:textId="5F3C8D40" w:rsidR="00BF7FFC" w:rsidRPr="003F323B" w:rsidRDefault="00BF7FFC" w:rsidP="00BF7FFC">
      <w:pPr>
        <w:ind w:firstLine="709"/>
        <w:jc w:val="both"/>
        <w:rPr>
          <w:sz w:val="22"/>
          <w:szCs w:val="22"/>
        </w:rPr>
      </w:pPr>
      <w:r w:rsidRPr="003F323B">
        <w:rPr>
          <w:sz w:val="22"/>
          <w:szCs w:val="22"/>
        </w:rPr>
        <w:t>2.</w:t>
      </w:r>
      <w:r w:rsidR="009D4659" w:rsidRPr="003F323B">
        <w:rPr>
          <w:sz w:val="22"/>
          <w:szCs w:val="22"/>
        </w:rPr>
        <w:t>7</w:t>
      </w:r>
      <w:r w:rsidRPr="003F323B">
        <w:rPr>
          <w:sz w:val="22"/>
          <w:szCs w:val="22"/>
        </w:rPr>
        <w:t xml:space="preserve">. </w:t>
      </w:r>
      <w:r w:rsidR="004D33BA" w:rsidRPr="003F323B">
        <w:rPr>
          <w:sz w:val="22"/>
          <w:szCs w:val="22"/>
        </w:rPr>
        <w:t>Поставщик</w:t>
      </w:r>
      <w:r w:rsidRPr="003F323B">
        <w:rPr>
          <w:sz w:val="22"/>
          <w:szCs w:val="22"/>
        </w:rPr>
        <w:t xml:space="preserve"> несет ответственность за безопасную обработку, разгрузку </w:t>
      </w:r>
      <w:r w:rsidR="00C5178A" w:rsidRPr="003F323B">
        <w:rPr>
          <w:sz w:val="22"/>
          <w:szCs w:val="22"/>
        </w:rPr>
        <w:t>выгружаемого Товара</w:t>
      </w:r>
      <w:r w:rsidRPr="003F323B">
        <w:rPr>
          <w:sz w:val="22"/>
          <w:szCs w:val="22"/>
        </w:rPr>
        <w:t>.</w:t>
      </w:r>
    </w:p>
    <w:p w14:paraId="6C8DE567" w14:textId="59D05B29" w:rsidR="00BF7FFC" w:rsidRPr="003F323B" w:rsidRDefault="00BF7FFC" w:rsidP="00BF7FFC">
      <w:pPr>
        <w:ind w:firstLine="709"/>
        <w:jc w:val="both"/>
        <w:rPr>
          <w:sz w:val="22"/>
          <w:szCs w:val="22"/>
        </w:rPr>
      </w:pPr>
      <w:bookmarkStart w:id="5" w:name="_Toc70611840"/>
      <w:r w:rsidRPr="003F323B">
        <w:rPr>
          <w:noProof/>
          <w:sz w:val="22"/>
          <w:szCs w:val="22"/>
        </w:rPr>
        <w:t>2.</w:t>
      </w:r>
      <w:r w:rsidR="009D4659" w:rsidRPr="003F323B">
        <w:rPr>
          <w:noProof/>
          <w:sz w:val="22"/>
          <w:szCs w:val="22"/>
        </w:rPr>
        <w:t>8</w:t>
      </w:r>
      <w:r w:rsidRPr="003F323B">
        <w:rPr>
          <w:noProof/>
          <w:sz w:val="22"/>
          <w:szCs w:val="22"/>
        </w:rPr>
        <w:t>. Противопожарная безопасность</w:t>
      </w:r>
      <w:bookmarkEnd w:id="5"/>
      <w:r w:rsidR="00890C7A" w:rsidRPr="003F323B">
        <w:rPr>
          <w:noProof/>
          <w:sz w:val="22"/>
          <w:szCs w:val="22"/>
        </w:rPr>
        <w:t>.</w:t>
      </w:r>
    </w:p>
    <w:p w14:paraId="1AA69A2E" w14:textId="315C88E1" w:rsidR="00BF7FFC" w:rsidRPr="003F323B" w:rsidRDefault="00BF7FFC" w:rsidP="00BF7FFC">
      <w:pPr>
        <w:ind w:firstLine="709"/>
        <w:jc w:val="both"/>
        <w:rPr>
          <w:sz w:val="22"/>
          <w:szCs w:val="22"/>
        </w:rPr>
      </w:pPr>
      <w:r w:rsidRPr="003F323B">
        <w:rPr>
          <w:sz w:val="22"/>
          <w:szCs w:val="22"/>
        </w:rPr>
        <w:t>2.</w:t>
      </w:r>
      <w:r w:rsidR="009D4659" w:rsidRPr="003F323B">
        <w:rPr>
          <w:noProof/>
          <w:sz w:val="22"/>
          <w:szCs w:val="22"/>
        </w:rPr>
        <w:t>8</w:t>
      </w:r>
      <w:r w:rsidRPr="003F323B">
        <w:rPr>
          <w:sz w:val="22"/>
          <w:szCs w:val="22"/>
        </w:rPr>
        <w:t xml:space="preserve">.1. </w:t>
      </w:r>
      <w:r w:rsidR="004D33BA" w:rsidRPr="003F323B">
        <w:rPr>
          <w:sz w:val="22"/>
          <w:szCs w:val="22"/>
        </w:rPr>
        <w:t>Поставщик</w:t>
      </w:r>
      <w:r w:rsidRPr="003F323B">
        <w:rPr>
          <w:sz w:val="22"/>
          <w:szCs w:val="22"/>
        </w:rPr>
        <w:t xml:space="preserve"> несет ответственность за осведомленность всего персонала в вопросах противопожарной безопасности и за умение использовать средства пожаротушения. </w:t>
      </w:r>
    </w:p>
    <w:p w14:paraId="047590A2" w14:textId="6CF347D5" w:rsidR="00BF7FFC" w:rsidRPr="003F323B" w:rsidRDefault="006B115A" w:rsidP="00BF7FFC">
      <w:pPr>
        <w:ind w:firstLine="709"/>
        <w:jc w:val="both"/>
        <w:rPr>
          <w:sz w:val="22"/>
          <w:szCs w:val="22"/>
        </w:rPr>
      </w:pPr>
      <w:r w:rsidRPr="003F323B">
        <w:rPr>
          <w:sz w:val="22"/>
          <w:szCs w:val="22"/>
        </w:rPr>
        <w:t>2.</w:t>
      </w:r>
      <w:r w:rsidR="009D4659" w:rsidRPr="003F323B">
        <w:rPr>
          <w:noProof/>
          <w:sz w:val="22"/>
          <w:szCs w:val="22"/>
        </w:rPr>
        <w:t>8</w:t>
      </w:r>
      <w:r w:rsidRPr="003F323B">
        <w:rPr>
          <w:sz w:val="22"/>
          <w:szCs w:val="22"/>
        </w:rPr>
        <w:t xml:space="preserve">.2. Курение на </w:t>
      </w:r>
      <w:r w:rsidR="008B21B2" w:rsidRPr="003F323B">
        <w:rPr>
          <w:sz w:val="22"/>
          <w:szCs w:val="22"/>
        </w:rPr>
        <w:t>объекте</w:t>
      </w:r>
      <w:r w:rsidR="00BF7FFC" w:rsidRPr="003F323B">
        <w:rPr>
          <w:sz w:val="22"/>
          <w:szCs w:val="22"/>
        </w:rPr>
        <w:t xml:space="preserve"> работников </w:t>
      </w:r>
      <w:r w:rsidR="00B674E8" w:rsidRPr="003F323B">
        <w:rPr>
          <w:sz w:val="22"/>
          <w:szCs w:val="22"/>
        </w:rPr>
        <w:t>Поставщика и привлеченных Поставщиком третьих лиц</w:t>
      </w:r>
      <w:r w:rsidR="00BF7FFC" w:rsidRPr="003F323B">
        <w:rPr>
          <w:sz w:val="22"/>
          <w:szCs w:val="22"/>
        </w:rPr>
        <w:t xml:space="preserve"> допускается только в специально отведенных местах.</w:t>
      </w:r>
    </w:p>
    <w:p w14:paraId="2D3A59FD" w14:textId="77777777" w:rsidR="00BF7FFC" w:rsidRPr="003F323B" w:rsidRDefault="00BF7FFC" w:rsidP="00BF7FFC">
      <w:pPr>
        <w:ind w:firstLine="709"/>
        <w:jc w:val="both"/>
        <w:rPr>
          <w:sz w:val="22"/>
          <w:szCs w:val="22"/>
        </w:rPr>
      </w:pPr>
      <w:r w:rsidRPr="003F323B">
        <w:rPr>
          <w:sz w:val="22"/>
          <w:szCs w:val="22"/>
        </w:rPr>
        <w:t>Курение вне специально отведен</w:t>
      </w:r>
      <w:r w:rsidR="006B115A" w:rsidRPr="003F323B">
        <w:rPr>
          <w:sz w:val="22"/>
          <w:szCs w:val="22"/>
        </w:rPr>
        <w:t>ных мест</w:t>
      </w:r>
      <w:r w:rsidRPr="003F323B">
        <w:rPr>
          <w:sz w:val="22"/>
          <w:szCs w:val="22"/>
        </w:rPr>
        <w:t xml:space="preserve"> является нарушением требований пожарной безопасности.</w:t>
      </w:r>
    </w:p>
    <w:p w14:paraId="01A15FFB" w14:textId="4559BD27" w:rsidR="00BF7FFC" w:rsidRPr="003F323B" w:rsidRDefault="00BF7FFC" w:rsidP="00BF7FFC">
      <w:pPr>
        <w:ind w:firstLine="709"/>
        <w:jc w:val="both"/>
        <w:rPr>
          <w:sz w:val="22"/>
          <w:szCs w:val="22"/>
        </w:rPr>
      </w:pPr>
      <w:r w:rsidRPr="003F323B">
        <w:rPr>
          <w:sz w:val="22"/>
          <w:szCs w:val="22"/>
        </w:rPr>
        <w:t>2.</w:t>
      </w:r>
      <w:r w:rsidR="009D4659" w:rsidRPr="003F323B">
        <w:rPr>
          <w:sz w:val="22"/>
          <w:szCs w:val="22"/>
        </w:rPr>
        <w:t>9</w:t>
      </w:r>
      <w:r w:rsidRPr="003F323B">
        <w:rPr>
          <w:sz w:val="22"/>
          <w:szCs w:val="22"/>
        </w:rPr>
        <w:t>. Транспортные средства</w:t>
      </w:r>
      <w:r w:rsidR="00890C7A" w:rsidRPr="003F323B">
        <w:rPr>
          <w:sz w:val="22"/>
          <w:szCs w:val="22"/>
        </w:rPr>
        <w:t>.</w:t>
      </w:r>
    </w:p>
    <w:p w14:paraId="26EBC99F" w14:textId="29F744D8" w:rsidR="00BF7FFC" w:rsidRPr="003F323B" w:rsidRDefault="00BF7FFC" w:rsidP="00BF7FFC">
      <w:pPr>
        <w:ind w:firstLine="709"/>
        <w:jc w:val="both"/>
        <w:rPr>
          <w:sz w:val="22"/>
          <w:szCs w:val="22"/>
        </w:rPr>
      </w:pPr>
      <w:r w:rsidRPr="003F323B">
        <w:rPr>
          <w:sz w:val="22"/>
          <w:szCs w:val="22"/>
        </w:rPr>
        <w:t>2.</w:t>
      </w:r>
      <w:r w:rsidR="009D4659" w:rsidRPr="003F323B">
        <w:rPr>
          <w:sz w:val="22"/>
          <w:szCs w:val="22"/>
        </w:rPr>
        <w:t>9</w:t>
      </w:r>
      <w:r w:rsidRPr="003F323B">
        <w:rPr>
          <w:sz w:val="22"/>
          <w:szCs w:val="22"/>
        </w:rPr>
        <w:t xml:space="preserve">.1. </w:t>
      </w:r>
      <w:r w:rsidR="004D33BA" w:rsidRPr="003F323B">
        <w:rPr>
          <w:sz w:val="22"/>
          <w:szCs w:val="22"/>
        </w:rPr>
        <w:t>Поставщик</w:t>
      </w:r>
      <w:r w:rsidRPr="003F323B">
        <w:rPr>
          <w:sz w:val="22"/>
          <w:szCs w:val="22"/>
        </w:rPr>
        <w:t xml:space="preserve"> обязан самостоятельно координировать передвижение своих т</w:t>
      </w:r>
      <w:r w:rsidR="006B115A" w:rsidRPr="003F323B">
        <w:rPr>
          <w:sz w:val="22"/>
          <w:szCs w:val="22"/>
        </w:rPr>
        <w:t xml:space="preserve">ранспортных средств в пределах </w:t>
      </w:r>
      <w:r w:rsidR="00080528" w:rsidRPr="003F323B">
        <w:rPr>
          <w:sz w:val="22"/>
          <w:szCs w:val="22"/>
        </w:rPr>
        <w:t>территории объекта</w:t>
      </w:r>
      <w:r w:rsidRPr="003F323B">
        <w:rPr>
          <w:sz w:val="22"/>
          <w:szCs w:val="22"/>
        </w:rPr>
        <w:t xml:space="preserve">. Скорость движения транспортных средств на территории не должна превышать </w:t>
      </w:r>
      <w:smartTag w:uri="urn:schemas-microsoft-com:office:smarttags" w:element="metricconverter">
        <w:smartTagPr>
          <w:attr w:name="ProductID" w:val="20 км/ч"/>
        </w:smartTagPr>
        <w:r w:rsidRPr="003F323B">
          <w:rPr>
            <w:sz w:val="22"/>
            <w:szCs w:val="22"/>
          </w:rPr>
          <w:t>20 км/ч</w:t>
        </w:r>
      </w:smartTag>
      <w:r w:rsidRPr="003F323B">
        <w:rPr>
          <w:sz w:val="22"/>
          <w:szCs w:val="22"/>
        </w:rPr>
        <w:t xml:space="preserve">, а в помещениях </w:t>
      </w:r>
      <w:smartTag w:uri="urn:schemas-microsoft-com:office:smarttags" w:element="metricconverter">
        <w:smartTagPr>
          <w:attr w:name="ProductID" w:val="5 км/ч"/>
        </w:smartTagPr>
        <w:r w:rsidRPr="003F323B">
          <w:rPr>
            <w:sz w:val="22"/>
            <w:szCs w:val="22"/>
          </w:rPr>
          <w:t>5 км/ч</w:t>
        </w:r>
      </w:smartTag>
      <w:r w:rsidRPr="003F323B">
        <w:rPr>
          <w:sz w:val="22"/>
          <w:szCs w:val="22"/>
        </w:rPr>
        <w:t>, если иное не оговорено утвержденными схемами передвижения.</w:t>
      </w:r>
    </w:p>
    <w:p w14:paraId="3EA29D66" w14:textId="05F1A711" w:rsidR="00BF7FFC" w:rsidRPr="003F323B" w:rsidRDefault="00BF7FFC" w:rsidP="00BF7FFC">
      <w:pPr>
        <w:ind w:firstLine="709"/>
        <w:jc w:val="both"/>
        <w:rPr>
          <w:sz w:val="22"/>
          <w:szCs w:val="22"/>
        </w:rPr>
      </w:pPr>
      <w:r w:rsidRPr="003F323B">
        <w:rPr>
          <w:sz w:val="22"/>
          <w:szCs w:val="22"/>
        </w:rPr>
        <w:t>2.</w:t>
      </w:r>
      <w:r w:rsidR="009D4659" w:rsidRPr="003F323B">
        <w:rPr>
          <w:sz w:val="22"/>
          <w:szCs w:val="22"/>
        </w:rPr>
        <w:t>9</w:t>
      </w:r>
      <w:r w:rsidRPr="003F323B">
        <w:rPr>
          <w:sz w:val="22"/>
          <w:szCs w:val="22"/>
        </w:rPr>
        <w:t xml:space="preserve">.2. Все транспортные средства, используемые </w:t>
      </w:r>
      <w:r w:rsidR="004D33BA" w:rsidRPr="003F323B">
        <w:rPr>
          <w:sz w:val="22"/>
          <w:szCs w:val="22"/>
        </w:rPr>
        <w:t>Поставщик</w:t>
      </w:r>
      <w:r w:rsidRPr="003F323B">
        <w:rPr>
          <w:sz w:val="22"/>
          <w:szCs w:val="22"/>
        </w:rPr>
        <w:t xml:space="preserve">ом, должны содержаться в технически исправном состоянии, каждый автомобиль должен быть обеспечен специальными упорами (не менее </w:t>
      </w:r>
      <w:r w:rsidR="00856FE7" w:rsidRPr="003F323B">
        <w:rPr>
          <w:sz w:val="22"/>
          <w:szCs w:val="22"/>
        </w:rPr>
        <w:t xml:space="preserve">                       </w:t>
      </w:r>
      <w:r w:rsidRPr="003F323B">
        <w:rPr>
          <w:sz w:val="22"/>
          <w:szCs w:val="22"/>
        </w:rPr>
        <w:t>2 штук) для подкладывания под колеса, широкой подкладкой под пятку домкрата, а также медицинской аптечкой, знаком аварийной остановки</w:t>
      </w:r>
      <w:r w:rsidR="0068778D" w:rsidRPr="003F323B">
        <w:rPr>
          <w:sz w:val="22"/>
          <w:szCs w:val="22"/>
        </w:rPr>
        <w:t>,</w:t>
      </w:r>
      <w:r w:rsidRPr="003F323B">
        <w:rPr>
          <w:sz w:val="22"/>
          <w:szCs w:val="22"/>
        </w:rPr>
        <w:t xml:space="preserve"> огнетушителем</w:t>
      </w:r>
      <w:r w:rsidR="0068778D" w:rsidRPr="003F323B">
        <w:rPr>
          <w:sz w:val="22"/>
          <w:szCs w:val="22"/>
        </w:rPr>
        <w:t xml:space="preserve">, системами автоматики, блокировок, сигнализации (если это предусмотрено соответствующими нормативно-правовыми актами), искрогасителями (на территориях взрывопожароопасных объектов </w:t>
      </w:r>
      <w:r w:rsidR="004D33BA" w:rsidRPr="003F323B">
        <w:rPr>
          <w:sz w:val="22"/>
          <w:szCs w:val="22"/>
        </w:rPr>
        <w:t>Покупател</w:t>
      </w:r>
      <w:r w:rsidR="00B674E8" w:rsidRPr="003F323B">
        <w:rPr>
          <w:sz w:val="22"/>
          <w:szCs w:val="22"/>
        </w:rPr>
        <w:t>я</w:t>
      </w:r>
      <w:r w:rsidR="0068778D" w:rsidRPr="003F323B">
        <w:rPr>
          <w:sz w:val="22"/>
          <w:szCs w:val="22"/>
        </w:rPr>
        <w:t>)</w:t>
      </w:r>
      <w:r w:rsidRPr="003F323B">
        <w:rPr>
          <w:sz w:val="22"/>
          <w:szCs w:val="22"/>
        </w:rPr>
        <w:t>. В случае, если конструкция транспортного средства предполагает наличие ремней безопасности, то транспортные средства оборудуются ремнями безопасности, в том числе и на пассажирских местах</w:t>
      </w:r>
      <w:r w:rsidR="008B21B2" w:rsidRPr="003F323B">
        <w:rPr>
          <w:sz w:val="22"/>
          <w:szCs w:val="22"/>
        </w:rPr>
        <w:t>.</w:t>
      </w:r>
    </w:p>
    <w:p w14:paraId="7F7D1FB7" w14:textId="4AFE02C9" w:rsidR="0068778D" w:rsidRPr="003F323B" w:rsidRDefault="0068778D" w:rsidP="0068778D">
      <w:pPr>
        <w:pStyle w:val="af3"/>
        <w:widowControl w:val="0"/>
        <w:tabs>
          <w:tab w:val="left" w:pos="1134"/>
        </w:tabs>
        <w:autoSpaceDE w:val="0"/>
        <w:autoSpaceDN w:val="0"/>
        <w:adjustRightInd w:val="0"/>
        <w:spacing w:after="0" w:line="240" w:lineRule="auto"/>
        <w:ind w:left="0" w:firstLine="709"/>
        <w:contextualSpacing w:val="0"/>
        <w:jc w:val="both"/>
        <w:rPr>
          <w:rFonts w:ascii="Times New Roman" w:hAnsi="Times New Roman" w:cs="Times New Roman"/>
        </w:rPr>
      </w:pPr>
      <w:r w:rsidRPr="003F323B">
        <w:rPr>
          <w:rFonts w:ascii="Times New Roman" w:hAnsi="Times New Roman" w:cs="Times New Roman"/>
        </w:rPr>
        <w:lastRenderedPageBreak/>
        <w:t>2.</w:t>
      </w:r>
      <w:r w:rsidR="009D4659" w:rsidRPr="003F323B">
        <w:rPr>
          <w:rFonts w:ascii="Times New Roman" w:hAnsi="Times New Roman" w:cs="Times New Roman"/>
        </w:rPr>
        <w:t>9</w:t>
      </w:r>
      <w:r w:rsidRPr="003F323B">
        <w:rPr>
          <w:rFonts w:ascii="Times New Roman" w:hAnsi="Times New Roman" w:cs="Times New Roman"/>
        </w:rPr>
        <w:t xml:space="preserve">.3. </w:t>
      </w:r>
      <w:r w:rsidR="004D33BA" w:rsidRPr="003F323B">
        <w:rPr>
          <w:rFonts w:ascii="Times New Roman" w:hAnsi="Times New Roman" w:cs="Times New Roman"/>
        </w:rPr>
        <w:t>Поставщик</w:t>
      </w:r>
      <w:r w:rsidRPr="003F323B">
        <w:rPr>
          <w:rFonts w:ascii="Times New Roman" w:hAnsi="Times New Roman" w:cs="Times New Roman"/>
        </w:rPr>
        <w:t xml:space="preserve"> должен обеспечить:</w:t>
      </w:r>
    </w:p>
    <w:p w14:paraId="7E36A6EA" w14:textId="77777777" w:rsidR="0068778D" w:rsidRPr="003F323B" w:rsidRDefault="0068778D" w:rsidP="0068778D">
      <w:pPr>
        <w:pStyle w:val="af3"/>
        <w:widowControl w:val="0"/>
        <w:numPr>
          <w:ilvl w:val="0"/>
          <w:numId w:val="9"/>
        </w:numPr>
        <w:tabs>
          <w:tab w:val="left" w:pos="1134"/>
        </w:tabs>
        <w:autoSpaceDE w:val="0"/>
        <w:autoSpaceDN w:val="0"/>
        <w:adjustRightInd w:val="0"/>
        <w:spacing w:after="0" w:line="240" w:lineRule="auto"/>
        <w:ind w:left="0" w:firstLine="851"/>
        <w:contextualSpacing w:val="0"/>
        <w:jc w:val="both"/>
        <w:rPr>
          <w:rFonts w:ascii="Times New Roman" w:hAnsi="Times New Roman" w:cs="Times New Roman"/>
        </w:rPr>
      </w:pPr>
      <w:r w:rsidRPr="003F323B">
        <w:rPr>
          <w:rFonts w:ascii="Times New Roman" w:hAnsi="Times New Roman" w:cs="Times New Roman"/>
        </w:rPr>
        <w:t>обучение и достаточную квалификацию водителей транспортных средств;</w:t>
      </w:r>
    </w:p>
    <w:p w14:paraId="11AE4D88" w14:textId="77777777" w:rsidR="0068778D" w:rsidRPr="003F323B" w:rsidRDefault="0068778D" w:rsidP="0068778D">
      <w:pPr>
        <w:pStyle w:val="af3"/>
        <w:widowControl w:val="0"/>
        <w:numPr>
          <w:ilvl w:val="0"/>
          <w:numId w:val="9"/>
        </w:numPr>
        <w:tabs>
          <w:tab w:val="left" w:pos="1134"/>
        </w:tabs>
        <w:autoSpaceDE w:val="0"/>
        <w:autoSpaceDN w:val="0"/>
        <w:adjustRightInd w:val="0"/>
        <w:spacing w:after="0" w:line="240" w:lineRule="auto"/>
        <w:ind w:left="0" w:firstLine="851"/>
        <w:contextualSpacing w:val="0"/>
        <w:jc w:val="both"/>
        <w:rPr>
          <w:rFonts w:ascii="Times New Roman" w:hAnsi="Times New Roman" w:cs="Times New Roman"/>
        </w:rPr>
      </w:pPr>
      <w:r w:rsidRPr="003F323B">
        <w:rPr>
          <w:rFonts w:ascii="Times New Roman" w:hAnsi="Times New Roman" w:cs="Times New Roman"/>
        </w:rPr>
        <w:t>проведение регулярных техосмотров транспортных средств;</w:t>
      </w:r>
    </w:p>
    <w:p w14:paraId="66E10AE2" w14:textId="77777777" w:rsidR="0068778D" w:rsidRPr="003F323B" w:rsidRDefault="0068778D" w:rsidP="0068778D">
      <w:pPr>
        <w:pStyle w:val="af3"/>
        <w:widowControl w:val="0"/>
        <w:numPr>
          <w:ilvl w:val="0"/>
          <w:numId w:val="9"/>
        </w:numPr>
        <w:tabs>
          <w:tab w:val="left" w:pos="1134"/>
        </w:tabs>
        <w:autoSpaceDE w:val="0"/>
        <w:autoSpaceDN w:val="0"/>
        <w:adjustRightInd w:val="0"/>
        <w:spacing w:after="0" w:line="240" w:lineRule="auto"/>
        <w:ind w:left="0" w:firstLine="851"/>
        <w:contextualSpacing w:val="0"/>
        <w:jc w:val="both"/>
        <w:rPr>
          <w:rFonts w:ascii="Times New Roman" w:hAnsi="Times New Roman" w:cs="Times New Roman"/>
        </w:rPr>
      </w:pPr>
      <w:r w:rsidRPr="003F323B">
        <w:rPr>
          <w:rFonts w:ascii="Times New Roman" w:hAnsi="Times New Roman" w:cs="Times New Roman"/>
        </w:rPr>
        <w:t>использование и применение транспортных средств по их назначению;</w:t>
      </w:r>
    </w:p>
    <w:p w14:paraId="626B6DF2" w14:textId="4225799C" w:rsidR="0068778D" w:rsidRPr="003F323B" w:rsidRDefault="0068778D" w:rsidP="0068778D">
      <w:pPr>
        <w:pStyle w:val="af3"/>
        <w:widowControl w:val="0"/>
        <w:numPr>
          <w:ilvl w:val="0"/>
          <w:numId w:val="9"/>
        </w:numPr>
        <w:tabs>
          <w:tab w:val="left" w:pos="1134"/>
        </w:tabs>
        <w:autoSpaceDE w:val="0"/>
        <w:autoSpaceDN w:val="0"/>
        <w:adjustRightInd w:val="0"/>
        <w:spacing w:after="0" w:line="240" w:lineRule="auto"/>
        <w:ind w:left="0" w:firstLine="851"/>
        <w:contextualSpacing w:val="0"/>
        <w:jc w:val="both"/>
        <w:rPr>
          <w:rFonts w:ascii="Times New Roman" w:hAnsi="Times New Roman" w:cs="Times New Roman"/>
        </w:rPr>
      </w:pPr>
      <w:r w:rsidRPr="003F323B">
        <w:rPr>
          <w:rFonts w:ascii="Times New Roman" w:hAnsi="Times New Roman" w:cs="Times New Roman"/>
        </w:rPr>
        <w:t xml:space="preserve">соблюдение внутриобъектового скоростного режима, установленного </w:t>
      </w:r>
      <w:r w:rsidR="004D33BA" w:rsidRPr="003F323B">
        <w:rPr>
          <w:rFonts w:ascii="Times New Roman" w:hAnsi="Times New Roman" w:cs="Times New Roman"/>
        </w:rPr>
        <w:t>Покупател</w:t>
      </w:r>
      <w:r w:rsidR="00B674E8" w:rsidRPr="003F323B">
        <w:rPr>
          <w:rFonts w:ascii="Times New Roman" w:hAnsi="Times New Roman" w:cs="Times New Roman"/>
        </w:rPr>
        <w:t>ем</w:t>
      </w:r>
      <w:r w:rsidRPr="003F323B">
        <w:rPr>
          <w:rFonts w:ascii="Times New Roman" w:hAnsi="Times New Roman" w:cs="Times New Roman"/>
        </w:rPr>
        <w:t>;</w:t>
      </w:r>
    </w:p>
    <w:p w14:paraId="4E65C1B1" w14:textId="3DB627C9" w:rsidR="0068778D" w:rsidRPr="003F323B" w:rsidRDefault="0068778D" w:rsidP="0068778D">
      <w:pPr>
        <w:pStyle w:val="af3"/>
        <w:widowControl w:val="0"/>
        <w:numPr>
          <w:ilvl w:val="0"/>
          <w:numId w:val="9"/>
        </w:numPr>
        <w:tabs>
          <w:tab w:val="left" w:pos="1134"/>
        </w:tabs>
        <w:autoSpaceDE w:val="0"/>
        <w:autoSpaceDN w:val="0"/>
        <w:adjustRightInd w:val="0"/>
        <w:spacing w:after="0" w:line="240" w:lineRule="auto"/>
        <w:ind w:left="0" w:firstLine="851"/>
        <w:contextualSpacing w:val="0"/>
        <w:jc w:val="both"/>
        <w:rPr>
          <w:rFonts w:ascii="Times New Roman" w:hAnsi="Times New Roman" w:cs="Times New Roman"/>
        </w:rPr>
      </w:pPr>
      <w:r w:rsidRPr="003F323B">
        <w:rPr>
          <w:rFonts w:ascii="Times New Roman" w:hAnsi="Times New Roman" w:cs="Times New Roman"/>
        </w:rPr>
        <w:t xml:space="preserve">движение и стоянку транспортных средств согласно разметке и дорожным знакам на территории </w:t>
      </w:r>
      <w:r w:rsidR="004D33BA" w:rsidRPr="003F323B">
        <w:rPr>
          <w:rFonts w:ascii="Times New Roman" w:hAnsi="Times New Roman" w:cs="Times New Roman"/>
        </w:rPr>
        <w:t>Покупател</w:t>
      </w:r>
      <w:r w:rsidR="00B674E8" w:rsidRPr="003F323B">
        <w:rPr>
          <w:rFonts w:ascii="Times New Roman" w:hAnsi="Times New Roman" w:cs="Times New Roman"/>
        </w:rPr>
        <w:t>я</w:t>
      </w:r>
      <w:r w:rsidRPr="003F323B">
        <w:rPr>
          <w:rFonts w:ascii="Times New Roman" w:hAnsi="Times New Roman" w:cs="Times New Roman"/>
        </w:rPr>
        <w:t>.</w:t>
      </w:r>
    </w:p>
    <w:p w14:paraId="30C488E8" w14:textId="404461F3" w:rsidR="0068778D" w:rsidRPr="003F323B" w:rsidRDefault="0068778D" w:rsidP="0068778D">
      <w:pPr>
        <w:pStyle w:val="af3"/>
        <w:widowControl w:val="0"/>
        <w:tabs>
          <w:tab w:val="left" w:pos="1134"/>
        </w:tabs>
        <w:autoSpaceDE w:val="0"/>
        <w:autoSpaceDN w:val="0"/>
        <w:adjustRightInd w:val="0"/>
        <w:spacing w:after="0" w:line="240" w:lineRule="auto"/>
        <w:ind w:left="0" w:firstLine="709"/>
        <w:contextualSpacing w:val="0"/>
        <w:jc w:val="both"/>
        <w:rPr>
          <w:rFonts w:ascii="Times New Roman" w:hAnsi="Times New Roman" w:cs="Times New Roman"/>
        </w:rPr>
      </w:pPr>
      <w:r w:rsidRPr="003F323B">
        <w:rPr>
          <w:rFonts w:ascii="Times New Roman" w:hAnsi="Times New Roman" w:cs="Times New Roman"/>
        </w:rPr>
        <w:t>2.</w:t>
      </w:r>
      <w:r w:rsidR="009D4659" w:rsidRPr="003F323B">
        <w:rPr>
          <w:rFonts w:ascii="Times New Roman" w:hAnsi="Times New Roman" w:cs="Times New Roman"/>
        </w:rPr>
        <w:t>9</w:t>
      </w:r>
      <w:r w:rsidRPr="003F323B">
        <w:rPr>
          <w:rFonts w:ascii="Times New Roman" w:hAnsi="Times New Roman" w:cs="Times New Roman"/>
        </w:rPr>
        <w:t xml:space="preserve">.4. </w:t>
      </w:r>
      <w:r w:rsidR="004D33BA" w:rsidRPr="003F323B">
        <w:rPr>
          <w:rFonts w:ascii="Times New Roman" w:hAnsi="Times New Roman" w:cs="Times New Roman"/>
        </w:rPr>
        <w:t>Поставщик</w:t>
      </w:r>
      <w:r w:rsidRPr="003F323B">
        <w:rPr>
          <w:rFonts w:ascii="Times New Roman" w:hAnsi="Times New Roman" w:cs="Times New Roman"/>
        </w:rPr>
        <w:t xml:space="preserve"> обязан:</w:t>
      </w:r>
    </w:p>
    <w:p w14:paraId="7EC4EB71" w14:textId="77777777" w:rsidR="0068778D" w:rsidRPr="003F323B" w:rsidRDefault="0068778D" w:rsidP="0068778D">
      <w:pPr>
        <w:pStyle w:val="af3"/>
        <w:widowControl w:val="0"/>
        <w:numPr>
          <w:ilvl w:val="0"/>
          <w:numId w:val="9"/>
        </w:numPr>
        <w:tabs>
          <w:tab w:val="left" w:pos="1134"/>
        </w:tabs>
        <w:autoSpaceDE w:val="0"/>
        <w:autoSpaceDN w:val="0"/>
        <w:adjustRightInd w:val="0"/>
        <w:spacing w:after="0" w:line="240" w:lineRule="auto"/>
        <w:ind w:left="0" w:firstLine="851"/>
        <w:contextualSpacing w:val="0"/>
        <w:jc w:val="both"/>
        <w:rPr>
          <w:rFonts w:ascii="Times New Roman" w:hAnsi="Times New Roman" w:cs="Times New Roman"/>
        </w:rPr>
      </w:pPr>
      <w:r w:rsidRPr="003F323B">
        <w:rPr>
          <w:rFonts w:ascii="Times New Roman" w:hAnsi="Times New Roman" w:cs="Times New Roman"/>
        </w:rPr>
        <w:t>организовать предрейсовый медицинский осмотр водителей;</w:t>
      </w:r>
    </w:p>
    <w:p w14:paraId="638952F9" w14:textId="77777777" w:rsidR="0068778D" w:rsidRPr="003F323B" w:rsidRDefault="0068778D" w:rsidP="0068778D">
      <w:pPr>
        <w:pStyle w:val="af3"/>
        <w:widowControl w:val="0"/>
        <w:numPr>
          <w:ilvl w:val="0"/>
          <w:numId w:val="9"/>
        </w:numPr>
        <w:tabs>
          <w:tab w:val="left" w:pos="1134"/>
        </w:tabs>
        <w:autoSpaceDE w:val="0"/>
        <w:autoSpaceDN w:val="0"/>
        <w:adjustRightInd w:val="0"/>
        <w:spacing w:after="0" w:line="240" w:lineRule="auto"/>
        <w:ind w:left="0" w:firstLine="851"/>
        <w:contextualSpacing w:val="0"/>
        <w:jc w:val="both"/>
        <w:rPr>
          <w:rFonts w:ascii="Times New Roman" w:hAnsi="Times New Roman" w:cs="Times New Roman"/>
        </w:rPr>
      </w:pPr>
      <w:r w:rsidRPr="003F323B">
        <w:rPr>
          <w:rFonts w:ascii="Times New Roman" w:hAnsi="Times New Roman" w:cs="Times New Roman"/>
        </w:rPr>
        <w:t>организовать осмотры транспортных средств перед выездом на линию перед началом работ.</w:t>
      </w:r>
    </w:p>
    <w:p w14:paraId="4AB6F96B" w14:textId="77777777" w:rsidR="00BF7FFC" w:rsidRPr="003F323B" w:rsidRDefault="00BF7FFC" w:rsidP="00BF7FFC">
      <w:pPr>
        <w:ind w:firstLine="709"/>
        <w:jc w:val="both"/>
        <w:rPr>
          <w:sz w:val="22"/>
          <w:szCs w:val="22"/>
        </w:rPr>
      </w:pPr>
      <w:bookmarkStart w:id="6" w:name="_Toc70611855"/>
    </w:p>
    <w:p w14:paraId="20D48D83" w14:textId="636735A0" w:rsidR="00BF7FFC" w:rsidRPr="003F323B" w:rsidRDefault="00AB24E1" w:rsidP="00BF7FFC">
      <w:pPr>
        <w:ind w:firstLine="709"/>
        <w:jc w:val="both"/>
        <w:rPr>
          <w:b/>
          <w:sz w:val="22"/>
          <w:szCs w:val="22"/>
        </w:rPr>
      </w:pPr>
      <w:bookmarkStart w:id="7" w:name="_Toc118714597"/>
      <w:bookmarkEnd w:id="6"/>
      <w:r w:rsidRPr="003F323B">
        <w:rPr>
          <w:b/>
          <w:sz w:val="22"/>
          <w:szCs w:val="22"/>
        </w:rPr>
        <w:t>3</w:t>
      </w:r>
      <w:r w:rsidR="00BF7FFC" w:rsidRPr="003F323B">
        <w:rPr>
          <w:b/>
          <w:sz w:val="22"/>
          <w:szCs w:val="22"/>
        </w:rPr>
        <w:t xml:space="preserve">. Контроль выполнения требований промышленной, пожарной, экологической безопасности и требований охраны труда </w:t>
      </w:r>
      <w:r w:rsidR="00ED2159" w:rsidRPr="003F323B">
        <w:rPr>
          <w:b/>
          <w:sz w:val="22"/>
          <w:szCs w:val="22"/>
        </w:rPr>
        <w:t>поставщиком</w:t>
      </w:r>
      <w:r w:rsidR="00BF7FFC" w:rsidRPr="003F323B">
        <w:rPr>
          <w:b/>
          <w:sz w:val="22"/>
          <w:szCs w:val="22"/>
        </w:rPr>
        <w:t xml:space="preserve"> при выполнении работ</w:t>
      </w:r>
      <w:bookmarkEnd w:id="7"/>
      <w:r w:rsidR="00BF7FFC" w:rsidRPr="003F323B">
        <w:rPr>
          <w:b/>
          <w:sz w:val="22"/>
          <w:szCs w:val="22"/>
        </w:rPr>
        <w:t xml:space="preserve">, ответственность за нарушение требований норм, правил, инструкций по охране труда, промышленной безопасности и охране окружающей среды </w:t>
      </w:r>
    </w:p>
    <w:p w14:paraId="1545AB71" w14:textId="5123C180" w:rsidR="00BF7FFC" w:rsidRPr="003F323B" w:rsidRDefault="00AB24E1" w:rsidP="00BF7FFC">
      <w:pPr>
        <w:ind w:firstLine="709"/>
        <w:jc w:val="both"/>
        <w:rPr>
          <w:sz w:val="22"/>
          <w:szCs w:val="22"/>
        </w:rPr>
      </w:pPr>
      <w:r w:rsidRPr="003F323B">
        <w:rPr>
          <w:sz w:val="22"/>
          <w:szCs w:val="22"/>
        </w:rPr>
        <w:t>3</w:t>
      </w:r>
      <w:r w:rsidR="00BF7FFC" w:rsidRPr="003F323B">
        <w:rPr>
          <w:sz w:val="22"/>
          <w:szCs w:val="22"/>
        </w:rPr>
        <w:t xml:space="preserve">.1. Работники </w:t>
      </w:r>
      <w:r w:rsidR="00AE6F99" w:rsidRPr="003F323B">
        <w:rPr>
          <w:sz w:val="22"/>
          <w:szCs w:val="22"/>
        </w:rPr>
        <w:t>Поставщика</w:t>
      </w:r>
      <w:r w:rsidR="00BF7FFC" w:rsidRPr="003F323B">
        <w:rPr>
          <w:sz w:val="22"/>
          <w:szCs w:val="22"/>
        </w:rPr>
        <w:t xml:space="preserve"> обязаны:</w:t>
      </w:r>
    </w:p>
    <w:p w14:paraId="2CCEC127" w14:textId="77777777" w:rsidR="00BF7FFC" w:rsidRPr="003F323B" w:rsidRDefault="00BF7FFC" w:rsidP="00BF7FFC">
      <w:pPr>
        <w:suppressAutoHyphens/>
        <w:ind w:firstLine="709"/>
        <w:jc w:val="both"/>
        <w:rPr>
          <w:sz w:val="22"/>
          <w:szCs w:val="22"/>
        </w:rPr>
      </w:pPr>
      <w:r w:rsidRPr="003F323B">
        <w:rPr>
          <w:sz w:val="22"/>
          <w:szCs w:val="22"/>
        </w:rPr>
        <w:t>- соблюдать требования, нормы, инструкции по охране труда, производственной и пожарной безопасности, правила внутреннего трудового распорядка;</w:t>
      </w:r>
    </w:p>
    <w:p w14:paraId="12D4CA5D" w14:textId="77777777" w:rsidR="00BF7FFC" w:rsidRPr="003F323B" w:rsidRDefault="00BF7FFC" w:rsidP="00BF7FFC">
      <w:pPr>
        <w:suppressAutoHyphens/>
        <w:ind w:firstLine="709"/>
        <w:jc w:val="both"/>
        <w:rPr>
          <w:sz w:val="22"/>
          <w:szCs w:val="22"/>
        </w:rPr>
      </w:pPr>
      <w:r w:rsidRPr="003F323B">
        <w:rPr>
          <w:sz w:val="22"/>
          <w:szCs w:val="22"/>
        </w:rPr>
        <w:t>- правильно применять средства индивидуальной и коллективной защиты;</w:t>
      </w:r>
    </w:p>
    <w:p w14:paraId="0864196C" w14:textId="77777777" w:rsidR="00BF7FFC" w:rsidRPr="003F323B" w:rsidRDefault="00BF7FFC" w:rsidP="00BF7FFC">
      <w:pPr>
        <w:suppressAutoHyphens/>
        <w:ind w:firstLine="709"/>
        <w:jc w:val="both"/>
        <w:rPr>
          <w:sz w:val="22"/>
          <w:szCs w:val="22"/>
        </w:rPr>
      </w:pPr>
      <w:r w:rsidRPr="003F323B">
        <w:rPr>
          <w:sz w:val="22"/>
          <w:szCs w:val="22"/>
        </w:rPr>
        <w:t>- проходить обучение безопасным методам и приемам выполнения работ, инструктаж по охране труда, стажировку на рабочем месте и проверку знаний требований охраны труда и промышленной безопасности;</w:t>
      </w:r>
    </w:p>
    <w:p w14:paraId="032FEA3A" w14:textId="77777777" w:rsidR="00BF7FFC" w:rsidRPr="003F323B" w:rsidRDefault="00BF7FFC" w:rsidP="00BF7FFC">
      <w:pPr>
        <w:suppressAutoHyphens/>
        <w:ind w:firstLine="709"/>
        <w:jc w:val="both"/>
        <w:rPr>
          <w:sz w:val="22"/>
          <w:szCs w:val="22"/>
        </w:rPr>
      </w:pPr>
      <w:r w:rsidRPr="003F323B">
        <w:rPr>
          <w:sz w:val="22"/>
          <w:szCs w:val="22"/>
        </w:rPr>
        <w:t>-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на производстве, аварии, пожаре, или об ухудшении состояния своего здоровья, в том числе о проявлении острого профессионального заболевания (отравления);</w:t>
      </w:r>
    </w:p>
    <w:p w14:paraId="60396A11" w14:textId="77777777" w:rsidR="00BF7FFC" w:rsidRPr="003F323B" w:rsidRDefault="00BF7FFC" w:rsidP="00BF7FFC">
      <w:pPr>
        <w:ind w:firstLine="709"/>
        <w:jc w:val="both"/>
        <w:rPr>
          <w:sz w:val="22"/>
          <w:szCs w:val="22"/>
        </w:rPr>
      </w:pPr>
      <w:r w:rsidRPr="003F323B">
        <w:rPr>
          <w:sz w:val="22"/>
          <w:szCs w:val="22"/>
        </w:rPr>
        <w:t>- проходить предварительные (при поступлении на работу) и периодические (в течение трудовой деятельности) мед</w:t>
      </w:r>
      <w:r w:rsidR="00186CD3" w:rsidRPr="003F323B">
        <w:rPr>
          <w:sz w:val="22"/>
          <w:szCs w:val="22"/>
        </w:rPr>
        <w:t>ицинские осмотры (обследования).</w:t>
      </w:r>
    </w:p>
    <w:p w14:paraId="15A6F475" w14:textId="53C96641" w:rsidR="00595331" w:rsidRPr="003F323B" w:rsidRDefault="00AB24E1" w:rsidP="0068778D">
      <w:pPr>
        <w:pStyle w:val="af3"/>
        <w:widowControl w:val="0"/>
        <w:tabs>
          <w:tab w:val="left" w:pos="1134"/>
        </w:tabs>
        <w:autoSpaceDE w:val="0"/>
        <w:autoSpaceDN w:val="0"/>
        <w:adjustRightInd w:val="0"/>
        <w:spacing w:after="0" w:line="240" w:lineRule="auto"/>
        <w:ind w:left="0" w:firstLine="709"/>
        <w:contextualSpacing w:val="0"/>
        <w:jc w:val="both"/>
        <w:rPr>
          <w:rFonts w:ascii="Times New Roman" w:hAnsi="Times New Roman" w:cs="Times New Roman"/>
        </w:rPr>
      </w:pPr>
      <w:r w:rsidRPr="003F323B">
        <w:rPr>
          <w:rFonts w:ascii="Times New Roman" w:hAnsi="Times New Roman" w:cs="Times New Roman"/>
        </w:rPr>
        <w:t>3</w:t>
      </w:r>
      <w:r w:rsidR="00186CD3" w:rsidRPr="003F323B">
        <w:rPr>
          <w:rFonts w:ascii="Times New Roman" w:hAnsi="Times New Roman" w:cs="Times New Roman"/>
        </w:rPr>
        <w:t xml:space="preserve">.1.1. </w:t>
      </w:r>
      <w:r w:rsidR="004D33BA" w:rsidRPr="003F323B">
        <w:rPr>
          <w:rFonts w:ascii="Times New Roman" w:hAnsi="Times New Roman" w:cs="Times New Roman"/>
        </w:rPr>
        <w:t>Поставщик</w:t>
      </w:r>
      <w:r w:rsidR="00595331" w:rsidRPr="003F323B">
        <w:rPr>
          <w:rFonts w:ascii="Times New Roman" w:hAnsi="Times New Roman" w:cs="Times New Roman"/>
        </w:rPr>
        <w:t>у запрещается:</w:t>
      </w:r>
    </w:p>
    <w:p w14:paraId="40FCF4A9" w14:textId="0DCA678A" w:rsidR="00595331" w:rsidRPr="003F323B" w:rsidRDefault="00595331" w:rsidP="00595331">
      <w:pPr>
        <w:pStyle w:val="af3"/>
        <w:widowControl w:val="0"/>
        <w:numPr>
          <w:ilvl w:val="0"/>
          <w:numId w:val="9"/>
        </w:numPr>
        <w:tabs>
          <w:tab w:val="left" w:pos="1134"/>
        </w:tabs>
        <w:autoSpaceDE w:val="0"/>
        <w:autoSpaceDN w:val="0"/>
        <w:adjustRightInd w:val="0"/>
        <w:spacing w:after="0" w:line="240" w:lineRule="auto"/>
        <w:ind w:left="0" w:firstLine="851"/>
        <w:contextualSpacing w:val="0"/>
        <w:jc w:val="both"/>
        <w:rPr>
          <w:rFonts w:ascii="Times New Roman" w:hAnsi="Times New Roman" w:cs="Times New Roman"/>
        </w:rPr>
      </w:pPr>
      <w:r w:rsidRPr="003F323B">
        <w:rPr>
          <w:rFonts w:ascii="Times New Roman" w:hAnsi="Times New Roman" w:cs="Times New Roman"/>
        </w:rPr>
        <w:t xml:space="preserve">доставлять любым способом на территорию </w:t>
      </w:r>
      <w:r w:rsidR="004D33BA" w:rsidRPr="003F323B">
        <w:rPr>
          <w:rFonts w:ascii="Times New Roman" w:hAnsi="Times New Roman" w:cs="Times New Roman"/>
        </w:rPr>
        <w:t>Покупател</w:t>
      </w:r>
      <w:r w:rsidR="00AE6F99" w:rsidRPr="003F323B">
        <w:rPr>
          <w:rFonts w:ascii="Times New Roman" w:hAnsi="Times New Roman" w:cs="Times New Roman"/>
        </w:rPr>
        <w:t>я</w:t>
      </w:r>
      <w:r w:rsidRPr="003F323B">
        <w:rPr>
          <w:rFonts w:ascii="Times New Roman" w:hAnsi="Times New Roman" w:cs="Times New Roman"/>
        </w:rPr>
        <w:t xml:space="preserve"> материально-технические ценности без соответствующего разрешения;</w:t>
      </w:r>
    </w:p>
    <w:p w14:paraId="74EBE1C5" w14:textId="22E5C324" w:rsidR="00595331" w:rsidRPr="003F323B" w:rsidRDefault="00595331" w:rsidP="00595331">
      <w:pPr>
        <w:pStyle w:val="af3"/>
        <w:widowControl w:val="0"/>
        <w:numPr>
          <w:ilvl w:val="0"/>
          <w:numId w:val="9"/>
        </w:numPr>
        <w:tabs>
          <w:tab w:val="left" w:pos="1134"/>
        </w:tabs>
        <w:autoSpaceDE w:val="0"/>
        <w:autoSpaceDN w:val="0"/>
        <w:adjustRightInd w:val="0"/>
        <w:spacing w:after="0" w:line="240" w:lineRule="auto"/>
        <w:ind w:left="0" w:firstLine="851"/>
        <w:contextualSpacing w:val="0"/>
        <w:jc w:val="both"/>
        <w:rPr>
          <w:rFonts w:ascii="Times New Roman" w:hAnsi="Times New Roman" w:cs="Times New Roman"/>
        </w:rPr>
      </w:pPr>
      <w:r w:rsidRPr="003F323B">
        <w:rPr>
          <w:rFonts w:ascii="Times New Roman" w:hAnsi="Times New Roman" w:cs="Times New Roman"/>
        </w:rPr>
        <w:t xml:space="preserve">нарушать согласованный с </w:t>
      </w:r>
      <w:r w:rsidR="004D33BA" w:rsidRPr="003F323B">
        <w:rPr>
          <w:rFonts w:ascii="Times New Roman" w:hAnsi="Times New Roman" w:cs="Times New Roman"/>
        </w:rPr>
        <w:t>Покупател</w:t>
      </w:r>
      <w:r w:rsidR="00AE6F99" w:rsidRPr="003F323B">
        <w:rPr>
          <w:rFonts w:ascii="Times New Roman" w:hAnsi="Times New Roman" w:cs="Times New Roman"/>
        </w:rPr>
        <w:t>ем</w:t>
      </w:r>
      <w:r w:rsidRPr="003F323B">
        <w:rPr>
          <w:rFonts w:ascii="Times New Roman" w:hAnsi="Times New Roman" w:cs="Times New Roman"/>
        </w:rPr>
        <w:t xml:space="preserve"> маршрут движения, а также посещать объекты </w:t>
      </w:r>
      <w:r w:rsidR="004D33BA" w:rsidRPr="003F323B">
        <w:rPr>
          <w:rFonts w:ascii="Times New Roman" w:hAnsi="Times New Roman" w:cs="Times New Roman"/>
        </w:rPr>
        <w:t>Покупател</w:t>
      </w:r>
      <w:r w:rsidR="00AE6F99" w:rsidRPr="003F323B">
        <w:rPr>
          <w:rFonts w:ascii="Times New Roman" w:hAnsi="Times New Roman" w:cs="Times New Roman"/>
        </w:rPr>
        <w:t>я</w:t>
      </w:r>
      <w:r w:rsidRPr="003F323B">
        <w:rPr>
          <w:rFonts w:ascii="Times New Roman" w:hAnsi="Times New Roman" w:cs="Times New Roman"/>
        </w:rPr>
        <w:t xml:space="preserve"> за пределами территории</w:t>
      </w:r>
      <w:r w:rsidR="009D4659" w:rsidRPr="003F323B">
        <w:rPr>
          <w:rFonts w:ascii="Times New Roman" w:hAnsi="Times New Roman" w:cs="Times New Roman"/>
        </w:rPr>
        <w:t xml:space="preserve"> пунктов назначения (места поставки)</w:t>
      </w:r>
      <w:r w:rsidR="00AB24E1" w:rsidRPr="003F323B">
        <w:rPr>
          <w:rFonts w:ascii="Times New Roman" w:hAnsi="Times New Roman" w:cs="Times New Roman"/>
        </w:rPr>
        <w:t>;</w:t>
      </w:r>
    </w:p>
    <w:p w14:paraId="18412B78" w14:textId="053F4AB2" w:rsidR="00595331" w:rsidRPr="003F323B" w:rsidRDefault="00595331" w:rsidP="00595331">
      <w:pPr>
        <w:pStyle w:val="af3"/>
        <w:widowControl w:val="0"/>
        <w:numPr>
          <w:ilvl w:val="0"/>
          <w:numId w:val="9"/>
        </w:numPr>
        <w:tabs>
          <w:tab w:val="left" w:pos="1134"/>
        </w:tabs>
        <w:autoSpaceDE w:val="0"/>
        <w:autoSpaceDN w:val="0"/>
        <w:adjustRightInd w:val="0"/>
        <w:spacing w:after="0" w:line="240" w:lineRule="auto"/>
        <w:ind w:left="0" w:firstLine="851"/>
        <w:contextualSpacing w:val="0"/>
        <w:jc w:val="both"/>
        <w:rPr>
          <w:rFonts w:ascii="Times New Roman" w:hAnsi="Times New Roman" w:cs="Times New Roman"/>
        </w:rPr>
      </w:pPr>
      <w:r w:rsidRPr="003F323B">
        <w:rPr>
          <w:rFonts w:ascii="Times New Roman" w:hAnsi="Times New Roman" w:cs="Times New Roman"/>
        </w:rPr>
        <w:t xml:space="preserve">без необходимости находиться на действующих установках, в производственных помещениях </w:t>
      </w:r>
      <w:r w:rsidR="004D33BA" w:rsidRPr="003F323B">
        <w:rPr>
          <w:rFonts w:ascii="Times New Roman" w:hAnsi="Times New Roman" w:cs="Times New Roman"/>
        </w:rPr>
        <w:t>Покупател</w:t>
      </w:r>
      <w:r w:rsidR="00AE6F99" w:rsidRPr="003F323B">
        <w:rPr>
          <w:rFonts w:ascii="Times New Roman" w:hAnsi="Times New Roman" w:cs="Times New Roman"/>
        </w:rPr>
        <w:t>я</w:t>
      </w:r>
      <w:r w:rsidRPr="003F323B">
        <w:rPr>
          <w:rFonts w:ascii="Times New Roman" w:hAnsi="Times New Roman" w:cs="Times New Roman"/>
        </w:rPr>
        <w:t>;</w:t>
      </w:r>
    </w:p>
    <w:p w14:paraId="41CDC68E" w14:textId="266791DC" w:rsidR="00595331" w:rsidRPr="003F323B" w:rsidRDefault="00595331" w:rsidP="00595331">
      <w:pPr>
        <w:pStyle w:val="af3"/>
        <w:widowControl w:val="0"/>
        <w:numPr>
          <w:ilvl w:val="0"/>
          <w:numId w:val="9"/>
        </w:numPr>
        <w:tabs>
          <w:tab w:val="left" w:pos="1134"/>
        </w:tabs>
        <w:autoSpaceDE w:val="0"/>
        <w:autoSpaceDN w:val="0"/>
        <w:adjustRightInd w:val="0"/>
        <w:spacing w:after="0" w:line="240" w:lineRule="auto"/>
        <w:ind w:left="0" w:firstLine="851"/>
        <w:contextualSpacing w:val="0"/>
        <w:jc w:val="both"/>
        <w:rPr>
          <w:rFonts w:ascii="Times New Roman" w:hAnsi="Times New Roman" w:cs="Times New Roman"/>
        </w:rPr>
      </w:pPr>
      <w:r w:rsidRPr="003F323B">
        <w:rPr>
          <w:rFonts w:ascii="Times New Roman" w:hAnsi="Times New Roman" w:cs="Times New Roman"/>
        </w:rPr>
        <w:t xml:space="preserve">пользоваться оборудованием и механизмами </w:t>
      </w:r>
      <w:r w:rsidR="004D33BA" w:rsidRPr="003F323B">
        <w:rPr>
          <w:rFonts w:ascii="Times New Roman" w:hAnsi="Times New Roman" w:cs="Times New Roman"/>
        </w:rPr>
        <w:t>Покупател</w:t>
      </w:r>
      <w:r w:rsidR="00AE6F99" w:rsidRPr="003F323B">
        <w:rPr>
          <w:rFonts w:ascii="Times New Roman" w:hAnsi="Times New Roman" w:cs="Times New Roman"/>
        </w:rPr>
        <w:t>я</w:t>
      </w:r>
      <w:r w:rsidRPr="003F323B">
        <w:rPr>
          <w:rFonts w:ascii="Times New Roman" w:hAnsi="Times New Roman" w:cs="Times New Roman"/>
        </w:rPr>
        <w:t xml:space="preserve"> без согласования с ним;</w:t>
      </w:r>
    </w:p>
    <w:p w14:paraId="0E470264" w14:textId="77777777" w:rsidR="00595331" w:rsidRPr="003F323B" w:rsidRDefault="00595331" w:rsidP="00595331">
      <w:pPr>
        <w:pStyle w:val="af3"/>
        <w:widowControl w:val="0"/>
        <w:numPr>
          <w:ilvl w:val="0"/>
          <w:numId w:val="9"/>
        </w:numPr>
        <w:tabs>
          <w:tab w:val="left" w:pos="1134"/>
        </w:tabs>
        <w:autoSpaceDE w:val="0"/>
        <w:autoSpaceDN w:val="0"/>
        <w:adjustRightInd w:val="0"/>
        <w:spacing w:after="0" w:line="240" w:lineRule="auto"/>
        <w:ind w:left="0" w:firstLine="851"/>
        <w:contextualSpacing w:val="0"/>
        <w:jc w:val="both"/>
        <w:rPr>
          <w:rFonts w:ascii="Times New Roman" w:hAnsi="Times New Roman" w:cs="Times New Roman"/>
        </w:rPr>
      </w:pPr>
      <w:r w:rsidRPr="003F323B">
        <w:rPr>
          <w:rFonts w:ascii="Times New Roman" w:hAnsi="Times New Roman" w:cs="Times New Roman"/>
        </w:rPr>
        <w:t>курить вне отведенных для этого мест;</w:t>
      </w:r>
    </w:p>
    <w:p w14:paraId="04D27F05" w14:textId="7D05CB43" w:rsidR="00595331" w:rsidRPr="003F323B" w:rsidRDefault="00595331" w:rsidP="00595331">
      <w:pPr>
        <w:pStyle w:val="af3"/>
        <w:widowControl w:val="0"/>
        <w:numPr>
          <w:ilvl w:val="0"/>
          <w:numId w:val="9"/>
        </w:numPr>
        <w:tabs>
          <w:tab w:val="left" w:pos="1134"/>
        </w:tabs>
        <w:autoSpaceDE w:val="0"/>
        <w:autoSpaceDN w:val="0"/>
        <w:adjustRightInd w:val="0"/>
        <w:spacing w:after="0" w:line="240" w:lineRule="auto"/>
        <w:ind w:left="0" w:firstLine="851"/>
        <w:contextualSpacing w:val="0"/>
        <w:jc w:val="both"/>
        <w:rPr>
          <w:rFonts w:ascii="Times New Roman" w:hAnsi="Times New Roman" w:cs="Times New Roman"/>
        </w:rPr>
      </w:pPr>
      <w:r w:rsidRPr="003F323B">
        <w:rPr>
          <w:rFonts w:ascii="Times New Roman" w:hAnsi="Times New Roman" w:cs="Times New Roman"/>
        </w:rPr>
        <w:t xml:space="preserve">сбрасывать в поверхностные воды, сточные воды, на территорию </w:t>
      </w:r>
      <w:r w:rsidR="004D33BA" w:rsidRPr="003F323B">
        <w:rPr>
          <w:rFonts w:ascii="Times New Roman" w:hAnsi="Times New Roman" w:cs="Times New Roman"/>
        </w:rPr>
        <w:t>Покупател</w:t>
      </w:r>
      <w:r w:rsidR="00AE6F99" w:rsidRPr="003F323B">
        <w:rPr>
          <w:rFonts w:ascii="Times New Roman" w:hAnsi="Times New Roman" w:cs="Times New Roman"/>
        </w:rPr>
        <w:t>я</w:t>
      </w:r>
      <w:r w:rsidRPr="003F323B">
        <w:rPr>
          <w:rFonts w:ascii="Times New Roman" w:hAnsi="Times New Roman" w:cs="Times New Roman"/>
        </w:rPr>
        <w:t xml:space="preserve"> отходы производства, мусор, химические вещества, нефтепродукты и др. вне отведенных для этого мест;</w:t>
      </w:r>
    </w:p>
    <w:p w14:paraId="5E803F27" w14:textId="6379C8AD" w:rsidR="00595331" w:rsidRPr="003F323B" w:rsidRDefault="00595331" w:rsidP="00AB24E1">
      <w:pPr>
        <w:pStyle w:val="af3"/>
        <w:widowControl w:val="0"/>
        <w:numPr>
          <w:ilvl w:val="0"/>
          <w:numId w:val="9"/>
        </w:numPr>
        <w:tabs>
          <w:tab w:val="left" w:pos="1134"/>
        </w:tabs>
        <w:autoSpaceDE w:val="0"/>
        <w:autoSpaceDN w:val="0"/>
        <w:adjustRightInd w:val="0"/>
        <w:spacing w:after="0" w:line="240" w:lineRule="auto"/>
        <w:ind w:left="0" w:firstLine="851"/>
        <w:contextualSpacing w:val="0"/>
        <w:jc w:val="both"/>
        <w:rPr>
          <w:rFonts w:ascii="Times New Roman" w:hAnsi="Times New Roman" w:cs="Times New Roman"/>
        </w:rPr>
      </w:pPr>
      <w:r w:rsidRPr="003F323B">
        <w:rPr>
          <w:rFonts w:ascii="Times New Roman" w:hAnsi="Times New Roman" w:cs="Times New Roman"/>
        </w:rPr>
        <w:t xml:space="preserve">применять в работе открытый огонь на территории </w:t>
      </w:r>
      <w:r w:rsidR="004D33BA" w:rsidRPr="003F323B">
        <w:rPr>
          <w:rFonts w:ascii="Times New Roman" w:hAnsi="Times New Roman" w:cs="Times New Roman"/>
        </w:rPr>
        <w:t>Покупател</w:t>
      </w:r>
      <w:r w:rsidR="00AE6F99" w:rsidRPr="003F323B">
        <w:rPr>
          <w:rFonts w:ascii="Times New Roman" w:hAnsi="Times New Roman" w:cs="Times New Roman"/>
        </w:rPr>
        <w:t>я</w:t>
      </w:r>
      <w:r w:rsidRPr="003F323B">
        <w:rPr>
          <w:rFonts w:ascii="Times New Roman" w:hAnsi="Times New Roman" w:cs="Times New Roman"/>
        </w:rPr>
        <w:t>;</w:t>
      </w:r>
    </w:p>
    <w:p w14:paraId="661539D4" w14:textId="559FC8ED" w:rsidR="00595331" w:rsidRPr="003F323B" w:rsidRDefault="00595331" w:rsidP="00AB24E1">
      <w:pPr>
        <w:pStyle w:val="af3"/>
        <w:widowControl w:val="0"/>
        <w:numPr>
          <w:ilvl w:val="0"/>
          <w:numId w:val="9"/>
        </w:numPr>
        <w:tabs>
          <w:tab w:val="left" w:pos="1134"/>
        </w:tabs>
        <w:autoSpaceDE w:val="0"/>
        <w:autoSpaceDN w:val="0"/>
        <w:adjustRightInd w:val="0"/>
        <w:spacing w:after="0" w:line="240" w:lineRule="auto"/>
        <w:ind w:left="0" w:firstLine="851"/>
        <w:contextualSpacing w:val="0"/>
        <w:jc w:val="both"/>
        <w:rPr>
          <w:rFonts w:ascii="Times New Roman" w:hAnsi="Times New Roman" w:cs="Times New Roman"/>
        </w:rPr>
      </w:pPr>
      <w:r w:rsidRPr="003F323B">
        <w:rPr>
          <w:rFonts w:ascii="Times New Roman" w:hAnsi="Times New Roman" w:cs="Times New Roman"/>
        </w:rPr>
        <w:t>допускать сброс и слив отходов в системы канализации, на грунт</w:t>
      </w:r>
      <w:r w:rsidR="009D4659" w:rsidRPr="003F323B">
        <w:rPr>
          <w:rFonts w:ascii="Times New Roman" w:hAnsi="Times New Roman" w:cs="Times New Roman"/>
        </w:rPr>
        <w:t>.</w:t>
      </w:r>
    </w:p>
    <w:p w14:paraId="780DAB3F" w14:textId="147B650A" w:rsidR="00BF7FFC" w:rsidRPr="003F323B" w:rsidRDefault="00AB24E1" w:rsidP="00BF7FFC">
      <w:pPr>
        <w:ind w:firstLine="709"/>
        <w:jc w:val="both"/>
        <w:rPr>
          <w:sz w:val="22"/>
          <w:szCs w:val="22"/>
        </w:rPr>
      </w:pPr>
      <w:r w:rsidRPr="003F323B">
        <w:rPr>
          <w:sz w:val="22"/>
          <w:szCs w:val="22"/>
        </w:rPr>
        <w:t>3</w:t>
      </w:r>
      <w:r w:rsidR="00BF7FFC" w:rsidRPr="003F323B">
        <w:rPr>
          <w:sz w:val="22"/>
          <w:szCs w:val="22"/>
        </w:rPr>
        <w:t>.</w:t>
      </w:r>
      <w:r w:rsidRPr="003F323B">
        <w:rPr>
          <w:sz w:val="22"/>
          <w:szCs w:val="22"/>
        </w:rPr>
        <w:t>2</w:t>
      </w:r>
      <w:r w:rsidR="00BF7FFC" w:rsidRPr="003F323B">
        <w:rPr>
          <w:sz w:val="22"/>
          <w:szCs w:val="22"/>
        </w:rPr>
        <w:t xml:space="preserve">. </w:t>
      </w:r>
      <w:r w:rsidR="004D33BA" w:rsidRPr="003F323B">
        <w:rPr>
          <w:sz w:val="22"/>
          <w:szCs w:val="22"/>
        </w:rPr>
        <w:t>Покупатель</w:t>
      </w:r>
      <w:r w:rsidR="00BF7FFC" w:rsidRPr="003F323B">
        <w:rPr>
          <w:sz w:val="22"/>
          <w:szCs w:val="22"/>
        </w:rPr>
        <w:t xml:space="preserve"> вправе в любое время в присутствии инженерно-технического работника </w:t>
      </w:r>
      <w:r w:rsidR="004D33BA" w:rsidRPr="003F323B">
        <w:rPr>
          <w:sz w:val="22"/>
          <w:szCs w:val="22"/>
        </w:rPr>
        <w:t>Поставщик</w:t>
      </w:r>
      <w:r w:rsidR="00BF7FFC" w:rsidRPr="003F323B">
        <w:rPr>
          <w:sz w:val="22"/>
          <w:szCs w:val="22"/>
        </w:rPr>
        <w:t xml:space="preserve">а проверять соблюдение </w:t>
      </w:r>
      <w:r w:rsidR="004D33BA" w:rsidRPr="003F323B">
        <w:rPr>
          <w:sz w:val="22"/>
          <w:szCs w:val="22"/>
        </w:rPr>
        <w:t>Поставщик</w:t>
      </w:r>
      <w:r w:rsidR="00BF7FFC" w:rsidRPr="003F323B">
        <w:rPr>
          <w:sz w:val="22"/>
          <w:szCs w:val="22"/>
        </w:rPr>
        <w:t>ом требований нормативно-правовых актов по охране труда и промышленной безопасности.</w:t>
      </w:r>
    </w:p>
    <w:p w14:paraId="3F6F8394" w14:textId="7210F853" w:rsidR="00BF7FFC" w:rsidRPr="003F323B" w:rsidRDefault="00AB24E1" w:rsidP="00BF7FFC">
      <w:pPr>
        <w:ind w:firstLine="709"/>
        <w:jc w:val="both"/>
        <w:rPr>
          <w:sz w:val="22"/>
          <w:szCs w:val="22"/>
        </w:rPr>
      </w:pPr>
      <w:r w:rsidRPr="003F323B">
        <w:rPr>
          <w:sz w:val="22"/>
          <w:szCs w:val="22"/>
        </w:rPr>
        <w:t>3.3</w:t>
      </w:r>
      <w:r w:rsidR="00BF7FFC" w:rsidRPr="003F323B">
        <w:rPr>
          <w:sz w:val="22"/>
          <w:szCs w:val="22"/>
        </w:rPr>
        <w:t xml:space="preserve">. В случае выявления нарушения лица, ответственные за соблюдение требований пожарной, промышленной, экологической безопасности и требований охраны труда </w:t>
      </w:r>
      <w:r w:rsidR="004D33BA" w:rsidRPr="003F323B">
        <w:rPr>
          <w:sz w:val="22"/>
          <w:szCs w:val="22"/>
        </w:rPr>
        <w:t>Покупател</w:t>
      </w:r>
      <w:r w:rsidR="00AE6F99" w:rsidRPr="003F323B">
        <w:rPr>
          <w:sz w:val="22"/>
          <w:szCs w:val="22"/>
        </w:rPr>
        <w:t>я</w:t>
      </w:r>
      <w:r w:rsidR="00BF7FFC" w:rsidRPr="003F323B">
        <w:rPr>
          <w:sz w:val="22"/>
          <w:szCs w:val="22"/>
        </w:rPr>
        <w:t xml:space="preserve">, иные представители </w:t>
      </w:r>
      <w:r w:rsidR="004D33BA" w:rsidRPr="003F323B">
        <w:rPr>
          <w:sz w:val="22"/>
          <w:szCs w:val="22"/>
        </w:rPr>
        <w:t>Покупател</w:t>
      </w:r>
      <w:r w:rsidR="00AE6F99" w:rsidRPr="003F323B">
        <w:rPr>
          <w:sz w:val="22"/>
          <w:szCs w:val="22"/>
        </w:rPr>
        <w:t>я</w:t>
      </w:r>
      <w:r w:rsidR="00BF7FFC" w:rsidRPr="003F323B">
        <w:rPr>
          <w:sz w:val="22"/>
          <w:szCs w:val="22"/>
        </w:rPr>
        <w:t xml:space="preserve">, действующие на основании приказа или соответствующей доверенности, имеют право выдавать ответственному представителю </w:t>
      </w:r>
      <w:r w:rsidR="004D33BA" w:rsidRPr="003F323B">
        <w:rPr>
          <w:sz w:val="22"/>
          <w:szCs w:val="22"/>
        </w:rPr>
        <w:t>Поставщик</w:t>
      </w:r>
      <w:r w:rsidR="00BF7FFC" w:rsidRPr="003F323B">
        <w:rPr>
          <w:sz w:val="22"/>
          <w:szCs w:val="22"/>
        </w:rPr>
        <w:t>а Акт о нарушении требований промышленной, пожарной, экологической безопасности, требований охраны труда (Акт-предписание), потребовать принятия незамедлительных мер по устранению нарушений, наказанию виновных лиц и представлению соответствующей отчетной информации.</w:t>
      </w:r>
    </w:p>
    <w:p w14:paraId="341789A0" w14:textId="5CDFFEC8" w:rsidR="00BF7FFC" w:rsidRPr="003F323B" w:rsidRDefault="00AB24E1" w:rsidP="00BF7FFC">
      <w:pPr>
        <w:ind w:firstLine="709"/>
        <w:jc w:val="both"/>
        <w:rPr>
          <w:sz w:val="22"/>
          <w:szCs w:val="22"/>
        </w:rPr>
      </w:pPr>
      <w:r w:rsidRPr="003F323B">
        <w:rPr>
          <w:sz w:val="22"/>
          <w:szCs w:val="22"/>
        </w:rPr>
        <w:t>3.4</w:t>
      </w:r>
      <w:r w:rsidR="00BF7FFC" w:rsidRPr="003F323B">
        <w:rPr>
          <w:sz w:val="22"/>
          <w:szCs w:val="22"/>
        </w:rPr>
        <w:t xml:space="preserve">. По инициативе </w:t>
      </w:r>
      <w:r w:rsidR="004D33BA" w:rsidRPr="003F323B">
        <w:rPr>
          <w:sz w:val="22"/>
          <w:szCs w:val="22"/>
        </w:rPr>
        <w:t>Покупател</w:t>
      </w:r>
      <w:r w:rsidR="00AE6F99" w:rsidRPr="003F323B">
        <w:rPr>
          <w:sz w:val="22"/>
          <w:szCs w:val="22"/>
        </w:rPr>
        <w:t>я</w:t>
      </w:r>
      <w:r w:rsidR="00BF7FFC" w:rsidRPr="003F323B">
        <w:rPr>
          <w:sz w:val="22"/>
          <w:szCs w:val="22"/>
        </w:rPr>
        <w:t xml:space="preserve"> может проводиться выборочный контроль сотрудников </w:t>
      </w:r>
      <w:r w:rsidRPr="003F323B">
        <w:rPr>
          <w:sz w:val="22"/>
          <w:szCs w:val="22"/>
        </w:rPr>
        <w:t xml:space="preserve">Поставщика </w:t>
      </w:r>
      <w:r w:rsidR="00BF7FFC" w:rsidRPr="003F323B">
        <w:rPr>
          <w:sz w:val="22"/>
          <w:szCs w:val="22"/>
        </w:rPr>
        <w:t xml:space="preserve">на наличие наркотического и алкогольного опьянения. </w:t>
      </w:r>
    </w:p>
    <w:p w14:paraId="06079632" w14:textId="55A2E12F" w:rsidR="00BF7FFC" w:rsidRPr="003F323B" w:rsidRDefault="002E2597" w:rsidP="00BF7FFC">
      <w:pPr>
        <w:ind w:firstLine="709"/>
        <w:jc w:val="both"/>
        <w:rPr>
          <w:sz w:val="22"/>
          <w:szCs w:val="22"/>
        </w:rPr>
      </w:pPr>
      <w:r w:rsidRPr="003F323B">
        <w:rPr>
          <w:sz w:val="22"/>
          <w:szCs w:val="22"/>
        </w:rPr>
        <w:t>3.5.</w:t>
      </w:r>
      <w:r w:rsidR="00BF7FFC" w:rsidRPr="003F323B">
        <w:rPr>
          <w:sz w:val="22"/>
          <w:szCs w:val="22"/>
        </w:rPr>
        <w:t xml:space="preserve"> </w:t>
      </w:r>
      <w:r w:rsidR="004D33BA" w:rsidRPr="003F323B">
        <w:rPr>
          <w:sz w:val="22"/>
          <w:szCs w:val="22"/>
        </w:rPr>
        <w:t>Поставщик</w:t>
      </w:r>
      <w:r w:rsidR="00BF7FFC" w:rsidRPr="003F323B">
        <w:rPr>
          <w:sz w:val="22"/>
          <w:szCs w:val="22"/>
        </w:rPr>
        <w:t xml:space="preserve"> обязан не допускать к работе (отстранить от работы) работников </w:t>
      </w:r>
      <w:r w:rsidR="004D33BA" w:rsidRPr="003F323B">
        <w:rPr>
          <w:sz w:val="22"/>
          <w:szCs w:val="22"/>
        </w:rPr>
        <w:t>Поставщик</w:t>
      </w:r>
      <w:r w:rsidR="00AE6F99" w:rsidRPr="003F323B">
        <w:rPr>
          <w:sz w:val="22"/>
          <w:szCs w:val="22"/>
        </w:rPr>
        <w:t>а и/или работников третьих лиц, привлеченных Поставщиком</w:t>
      </w:r>
      <w:r w:rsidR="00B30065" w:rsidRPr="003F323B">
        <w:rPr>
          <w:sz w:val="22"/>
          <w:szCs w:val="22"/>
        </w:rPr>
        <w:t xml:space="preserve">, появившихся на территории </w:t>
      </w:r>
      <w:r w:rsidR="00DA2670" w:rsidRPr="003F323B">
        <w:rPr>
          <w:sz w:val="22"/>
          <w:szCs w:val="22"/>
        </w:rPr>
        <w:t>объекта в</w:t>
      </w:r>
      <w:r w:rsidR="00BF7FFC" w:rsidRPr="003F323B">
        <w:rPr>
          <w:sz w:val="22"/>
          <w:szCs w:val="22"/>
        </w:rPr>
        <w:t xml:space="preserve"> состоянии алкогольного, наркотического или токсического опьянения.</w:t>
      </w:r>
    </w:p>
    <w:p w14:paraId="6C19B22F" w14:textId="0E18DED3" w:rsidR="00BF7FFC" w:rsidRPr="003F323B" w:rsidRDefault="004D33BA" w:rsidP="00BF7FFC">
      <w:pPr>
        <w:ind w:firstLine="709"/>
        <w:jc w:val="both"/>
        <w:rPr>
          <w:sz w:val="22"/>
          <w:szCs w:val="22"/>
        </w:rPr>
      </w:pPr>
      <w:r w:rsidRPr="003F323B">
        <w:rPr>
          <w:sz w:val="22"/>
          <w:szCs w:val="22"/>
        </w:rPr>
        <w:t>Поставщик</w:t>
      </w:r>
      <w:r w:rsidR="00BF7FFC" w:rsidRPr="003F323B">
        <w:rPr>
          <w:sz w:val="22"/>
          <w:szCs w:val="22"/>
        </w:rPr>
        <w:t xml:space="preserve"> обязан не допускать пронос и нахождение на территории </w:t>
      </w:r>
      <w:r w:rsidR="00080528" w:rsidRPr="003F323B">
        <w:rPr>
          <w:sz w:val="22"/>
          <w:szCs w:val="22"/>
        </w:rPr>
        <w:t>о</w:t>
      </w:r>
      <w:r w:rsidR="00BF7FFC" w:rsidRPr="003F323B">
        <w:rPr>
          <w:sz w:val="22"/>
          <w:szCs w:val="22"/>
        </w:rPr>
        <w:t>бъекта веществ, вызывающих алкогольное, наркотическое или токсическое опьянение.</w:t>
      </w:r>
    </w:p>
    <w:p w14:paraId="30D5B3DB" w14:textId="3D3FA799" w:rsidR="00A80075" w:rsidRPr="003F323B" w:rsidRDefault="00A80075" w:rsidP="00A80075">
      <w:pPr>
        <w:ind w:firstLine="540"/>
        <w:jc w:val="both"/>
        <w:rPr>
          <w:sz w:val="22"/>
          <w:szCs w:val="22"/>
        </w:rPr>
      </w:pPr>
      <w:r w:rsidRPr="003F323B">
        <w:rPr>
          <w:sz w:val="22"/>
          <w:szCs w:val="22"/>
        </w:rPr>
        <w:lastRenderedPageBreak/>
        <w:t xml:space="preserve">Фиксация факта появления работника </w:t>
      </w:r>
      <w:r w:rsidR="00DA2670" w:rsidRPr="003F323B">
        <w:rPr>
          <w:sz w:val="22"/>
          <w:szCs w:val="22"/>
        </w:rPr>
        <w:t xml:space="preserve">Поставщика </w:t>
      </w:r>
      <w:r w:rsidRPr="003F323B">
        <w:rPr>
          <w:sz w:val="22"/>
          <w:szCs w:val="22"/>
        </w:rPr>
        <w:t xml:space="preserve">в состоянии алкогольного, наркотического или токсического опьянения, проноса или нахождения на территории </w:t>
      </w:r>
      <w:r w:rsidR="00DA2670" w:rsidRPr="003F323B">
        <w:rPr>
          <w:sz w:val="22"/>
          <w:szCs w:val="22"/>
        </w:rPr>
        <w:t>объекта</w:t>
      </w:r>
      <w:r w:rsidRPr="003F323B">
        <w:rPr>
          <w:sz w:val="22"/>
          <w:szCs w:val="22"/>
        </w:rPr>
        <w:t xml:space="preserve"> веществ, вызывающих алкогольное, наркотическое или токсическое опьянение для целей настоящего Договора и отношений между </w:t>
      </w:r>
      <w:r w:rsidR="004D33BA" w:rsidRPr="003F323B">
        <w:rPr>
          <w:sz w:val="22"/>
          <w:szCs w:val="22"/>
        </w:rPr>
        <w:t>Покупател</w:t>
      </w:r>
      <w:r w:rsidR="00AE6F99" w:rsidRPr="003F323B">
        <w:rPr>
          <w:sz w:val="22"/>
          <w:szCs w:val="22"/>
        </w:rPr>
        <w:t>я</w:t>
      </w:r>
      <w:r w:rsidRPr="003F323B">
        <w:rPr>
          <w:i/>
          <w:sz w:val="22"/>
          <w:szCs w:val="22"/>
        </w:rPr>
        <w:t xml:space="preserve"> </w:t>
      </w:r>
      <w:r w:rsidRPr="003F323B">
        <w:rPr>
          <w:sz w:val="22"/>
          <w:szCs w:val="22"/>
        </w:rPr>
        <w:t>и</w:t>
      </w:r>
      <w:r w:rsidRPr="003F323B">
        <w:rPr>
          <w:i/>
          <w:sz w:val="22"/>
          <w:szCs w:val="22"/>
        </w:rPr>
        <w:t xml:space="preserve"> </w:t>
      </w:r>
      <w:r w:rsidR="004D33BA" w:rsidRPr="003F323B">
        <w:rPr>
          <w:sz w:val="22"/>
          <w:szCs w:val="22"/>
        </w:rPr>
        <w:t>Поставщик</w:t>
      </w:r>
      <w:r w:rsidRPr="003F323B">
        <w:rPr>
          <w:sz w:val="22"/>
          <w:szCs w:val="22"/>
        </w:rPr>
        <w:t xml:space="preserve">ом может осуществляться любым из </w:t>
      </w:r>
      <w:r w:rsidR="002E2597" w:rsidRPr="003F323B">
        <w:rPr>
          <w:sz w:val="22"/>
          <w:szCs w:val="22"/>
        </w:rPr>
        <w:t>нижеперечисленных</w:t>
      </w:r>
      <w:r w:rsidRPr="003F323B">
        <w:rPr>
          <w:sz w:val="22"/>
          <w:szCs w:val="22"/>
        </w:rPr>
        <w:t xml:space="preserve"> способов: </w:t>
      </w:r>
    </w:p>
    <w:p w14:paraId="116198ED" w14:textId="489F3D08" w:rsidR="00A80075" w:rsidRPr="003F323B" w:rsidRDefault="00A80075" w:rsidP="00A80075">
      <w:pPr>
        <w:ind w:firstLine="540"/>
        <w:jc w:val="both"/>
        <w:rPr>
          <w:sz w:val="22"/>
          <w:szCs w:val="22"/>
        </w:rPr>
      </w:pPr>
      <w:r w:rsidRPr="003F323B">
        <w:rPr>
          <w:sz w:val="22"/>
          <w:szCs w:val="22"/>
        </w:rPr>
        <w:t xml:space="preserve">- для определения факта алкогольного опьянения – используется </w:t>
      </w:r>
      <w:r w:rsidR="00CB41B3" w:rsidRPr="003F323B">
        <w:rPr>
          <w:sz w:val="22"/>
          <w:szCs w:val="22"/>
        </w:rPr>
        <w:t>сертифицированный прибор</w:t>
      </w:r>
      <w:r w:rsidRPr="003F323B">
        <w:rPr>
          <w:sz w:val="22"/>
          <w:szCs w:val="22"/>
        </w:rPr>
        <w:t>/анализатор для определения концентрации паров этанола, в присутствии двух свидетелей. В случае превышения 0,16 мг/л, результаты, показанные используемым прибором</w:t>
      </w:r>
      <w:r w:rsidR="009D4659" w:rsidRPr="003F323B">
        <w:rPr>
          <w:sz w:val="22"/>
          <w:szCs w:val="22"/>
        </w:rPr>
        <w:t>,</w:t>
      </w:r>
      <w:r w:rsidRPr="003F323B">
        <w:rPr>
          <w:sz w:val="22"/>
          <w:szCs w:val="22"/>
        </w:rPr>
        <w:t xml:space="preserve"> заносятся в Журнал проверок тестирования на алкоголь медпункта </w:t>
      </w:r>
      <w:r w:rsidR="004D33BA" w:rsidRPr="003F323B">
        <w:rPr>
          <w:sz w:val="22"/>
          <w:szCs w:val="22"/>
        </w:rPr>
        <w:t>Покупател</w:t>
      </w:r>
      <w:r w:rsidR="00AE6F99" w:rsidRPr="003F323B">
        <w:rPr>
          <w:sz w:val="22"/>
          <w:szCs w:val="22"/>
        </w:rPr>
        <w:t>я</w:t>
      </w:r>
      <w:r w:rsidRPr="003F323B">
        <w:rPr>
          <w:sz w:val="22"/>
          <w:szCs w:val="22"/>
        </w:rPr>
        <w:t xml:space="preserve">, что является неоспоримым доказательством, подтверждающим факт нахождения работника </w:t>
      </w:r>
      <w:r w:rsidR="004D33BA" w:rsidRPr="003F323B">
        <w:rPr>
          <w:sz w:val="22"/>
          <w:szCs w:val="22"/>
        </w:rPr>
        <w:t>Поставщик</w:t>
      </w:r>
      <w:r w:rsidRPr="003F323B">
        <w:rPr>
          <w:sz w:val="22"/>
          <w:szCs w:val="22"/>
        </w:rPr>
        <w:t xml:space="preserve">а </w:t>
      </w:r>
      <w:r w:rsidR="00AE6F99" w:rsidRPr="003F323B">
        <w:rPr>
          <w:sz w:val="22"/>
          <w:szCs w:val="22"/>
        </w:rPr>
        <w:t>и/или работника третьих лиц, привлеченных Поставщиком,</w:t>
      </w:r>
      <w:r w:rsidRPr="003F323B">
        <w:rPr>
          <w:sz w:val="22"/>
          <w:szCs w:val="22"/>
        </w:rPr>
        <w:t xml:space="preserve"> в состоянии алкогольного опьянения;</w:t>
      </w:r>
    </w:p>
    <w:p w14:paraId="683470B2" w14:textId="6B28FBA6" w:rsidR="00A80075" w:rsidRPr="003F323B" w:rsidRDefault="00A80075" w:rsidP="00A80075">
      <w:pPr>
        <w:ind w:firstLine="540"/>
        <w:jc w:val="both"/>
        <w:rPr>
          <w:sz w:val="22"/>
          <w:szCs w:val="22"/>
        </w:rPr>
      </w:pPr>
      <w:r w:rsidRPr="003F323B">
        <w:rPr>
          <w:sz w:val="22"/>
          <w:szCs w:val="22"/>
        </w:rPr>
        <w:t xml:space="preserve">- для определения факта наркотического/токсического опьянения - медицинским осмотром или освидетельствованием, актами, составленными работниками </w:t>
      </w:r>
      <w:r w:rsidR="004D33BA" w:rsidRPr="003F323B">
        <w:rPr>
          <w:sz w:val="22"/>
          <w:szCs w:val="22"/>
        </w:rPr>
        <w:t>Покупател</w:t>
      </w:r>
      <w:r w:rsidR="00AE6F99" w:rsidRPr="003F323B">
        <w:rPr>
          <w:sz w:val="22"/>
          <w:szCs w:val="22"/>
        </w:rPr>
        <w:t>я</w:t>
      </w:r>
      <w:r w:rsidRPr="003F323B">
        <w:rPr>
          <w:sz w:val="22"/>
          <w:szCs w:val="22"/>
        </w:rPr>
        <w:t xml:space="preserve"> и/или </w:t>
      </w:r>
      <w:r w:rsidR="004D33BA" w:rsidRPr="003F323B">
        <w:rPr>
          <w:sz w:val="22"/>
          <w:szCs w:val="22"/>
        </w:rPr>
        <w:t>Поставщик</w:t>
      </w:r>
      <w:r w:rsidRPr="003F323B">
        <w:rPr>
          <w:sz w:val="22"/>
          <w:szCs w:val="22"/>
        </w:rPr>
        <w:t xml:space="preserve">а или третьими лицами, работающими по договору с </w:t>
      </w:r>
      <w:r w:rsidR="004D33BA" w:rsidRPr="003F323B">
        <w:rPr>
          <w:sz w:val="22"/>
          <w:szCs w:val="22"/>
        </w:rPr>
        <w:t>Покупател</w:t>
      </w:r>
      <w:r w:rsidR="00AE6F99" w:rsidRPr="003F323B">
        <w:rPr>
          <w:sz w:val="22"/>
          <w:szCs w:val="22"/>
        </w:rPr>
        <w:t>ем</w:t>
      </w:r>
      <w:r w:rsidRPr="003F323B">
        <w:rPr>
          <w:sz w:val="22"/>
          <w:szCs w:val="22"/>
        </w:rPr>
        <w:t>/</w:t>
      </w:r>
      <w:r w:rsidR="004D33BA" w:rsidRPr="003F323B">
        <w:rPr>
          <w:sz w:val="22"/>
          <w:szCs w:val="22"/>
        </w:rPr>
        <w:t>Поставщик</w:t>
      </w:r>
      <w:r w:rsidRPr="003F323B">
        <w:rPr>
          <w:sz w:val="22"/>
          <w:szCs w:val="22"/>
        </w:rPr>
        <w:t xml:space="preserve">ом, письменными объяснениями работников </w:t>
      </w:r>
      <w:r w:rsidR="004D33BA" w:rsidRPr="003F323B">
        <w:rPr>
          <w:sz w:val="22"/>
          <w:szCs w:val="22"/>
        </w:rPr>
        <w:t>Покупател</w:t>
      </w:r>
      <w:r w:rsidR="00AE6F99" w:rsidRPr="003F323B">
        <w:rPr>
          <w:sz w:val="22"/>
          <w:szCs w:val="22"/>
        </w:rPr>
        <w:t>я</w:t>
      </w:r>
      <w:r w:rsidRPr="003F323B">
        <w:rPr>
          <w:sz w:val="22"/>
          <w:szCs w:val="22"/>
        </w:rPr>
        <w:t xml:space="preserve"> и/или </w:t>
      </w:r>
      <w:r w:rsidR="004D33BA" w:rsidRPr="003F323B">
        <w:rPr>
          <w:sz w:val="22"/>
          <w:szCs w:val="22"/>
        </w:rPr>
        <w:t>Поставщик</w:t>
      </w:r>
      <w:r w:rsidRPr="003F323B">
        <w:rPr>
          <w:sz w:val="22"/>
          <w:szCs w:val="22"/>
        </w:rPr>
        <w:t>а, другими способами.</w:t>
      </w:r>
    </w:p>
    <w:p w14:paraId="3ED44A22" w14:textId="5D5EB94F" w:rsidR="00A80075" w:rsidRPr="003F323B" w:rsidRDefault="00A80075" w:rsidP="00A80075">
      <w:pPr>
        <w:ind w:firstLine="540"/>
        <w:jc w:val="both"/>
        <w:rPr>
          <w:sz w:val="22"/>
          <w:szCs w:val="22"/>
        </w:rPr>
      </w:pPr>
      <w:r w:rsidRPr="003F323B">
        <w:rPr>
          <w:sz w:val="22"/>
          <w:szCs w:val="22"/>
        </w:rPr>
        <w:t xml:space="preserve">- актами, составленными работниками </w:t>
      </w:r>
      <w:r w:rsidR="004D33BA" w:rsidRPr="003F323B">
        <w:rPr>
          <w:sz w:val="22"/>
          <w:szCs w:val="22"/>
        </w:rPr>
        <w:t>Покупател</w:t>
      </w:r>
      <w:r w:rsidR="00AE6F99" w:rsidRPr="003F323B">
        <w:rPr>
          <w:sz w:val="22"/>
          <w:szCs w:val="22"/>
        </w:rPr>
        <w:t>я</w:t>
      </w:r>
      <w:r w:rsidRPr="003F323B">
        <w:rPr>
          <w:sz w:val="22"/>
          <w:szCs w:val="22"/>
        </w:rPr>
        <w:t xml:space="preserve"> или третьими лицами, работающими по договору с </w:t>
      </w:r>
      <w:r w:rsidR="004D33BA" w:rsidRPr="003F323B">
        <w:rPr>
          <w:sz w:val="22"/>
          <w:szCs w:val="22"/>
        </w:rPr>
        <w:t>Покупател</w:t>
      </w:r>
      <w:r w:rsidR="00AE6F99" w:rsidRPr="003F323B">
        <w:rPr>
          <w:sz w:val="22"/>
          <w:szCs w:val="22"/>
        </w:rPr>
        <w:t>ем</w:t>
      </w:r>
      <w:r w:rsidRPr="003F323B">
        <w:rPr>
          <w:sz w:val="22"/>
          <w:szCs w:val="22"/>
        </w:rPr>
        <w:t>;</w:t>
      </w:r>
    </w:p>
    <w:p w14:paraId="712CE2A6" w14:textId="51B9F054" w:rsidR="00A80075" w:rsidRPr="003F323B" w:rsidRDefault="00A80075" w:rsidP="00A80075">
      <w:pPr>
        <w:ind w:firstLine="540"/>
        <w:jc w:val="both"/>
        <w:rPr>
          <w:sz w:val="22"/>
          <w:szCs w:val="22"/>
        </w:rPr>
      </w:pPr>
      <w:r w:rsidRPr="003F323B">
        <w:rPr>
          <w:sz w:val="22"/>
          <w:szCs w:val="22"/>
        </w:rPr>
        <w:t>-</w:t>
      </w:r>
      <w:r w:rsidR="009D4659" w:rsidRPr="003F323B">
        <w:rPr>
          <w:sz w:val="22"/>
          <w:szCs w:val="22"/>
        </w:rPr>
        <w:t xml:space="preserve"> </w:t>
      </w:r>
      <w:r w:rsidRPr="003F323B">
        <w:rPr>
          <w:sz w:val="22"/>
          <w:szCs w:val="22"/>
        </w:rPr>
        <w:t>другими способами.</w:t>
      </w:r>
    </w:p>
    <w:p w14:paraId="61FFF483" w14:textId="0DA66E04" w:rsidR="00A80075" w:rsidRPr="003F323B" w:rsidRDefault="00A80075" w:rsidP="00A80075">
      <w:pPr>
        <w:ind w:firstLine="540"/>
        <w:jc w:val="both"/>
        <w:rPr>
          <w:sz w:val="22"/>
          <w:szCs w:val="22"/>
        </w:rPr>
      </w:pPr>
      <w:r w:rsidRPr="003F323B">
        <w:rPr>
          <w:sz w:val="22"/>
          <w:szCs w:val="22"/>
        </w:rPr>
        <w:t xml:space="preserve">К актам, составленным работниками </w:t>
      </w:r>
      <w:r w:rsidR="004D33BA" w:rsidRPr="003F323B">
        <w:rPr>
          <w:sz w:val="22"/>
          <w:szCs w:val="22"/>
        </w:rPr>
        <w:t>Покупател</w:t>
      </w:r>
      <w:r w:rsidR="00AE6F99" w:rsidRPr="003F323B">
        <w:rPr>
          <w:sz w:val="22"/>
          <w:szCs w:val="22"/>
        </w:rPr>
        <w:t>я</w:t>
      </w:r>
      <w:r w:rsidRPr="003F323B">
        <w:rPr>
          <w:sz w:val="22"/>
          <w:szCs w:val="22"/>
        </w:rPr>
        <w:t xml:space="preserve">, прилагаются письменные объяснения работника </w:t>
      </w:r>
      <w:r w:rsidR="004D33BA" w:rsidRPr="003F323B">
        <w:rPr>
          <w:sz w:val="22"/>
          <w:szCs w:val="22"/>
        </w:rPr>
        <w:t>Поставщик</w:t>
      </w:r>
      <w:r w:rsidRPr="003F323B">
        <w:rPr>
          <w:sz w:val="22"/>
          <w:szCs w:val="22"/>
        </w:rPr>
        <w:t xml:space="preserve">а, нарушившего требования безопасности. </w:t>
      </w:r>
    </w:p>
    <w:p w14:paraId="33542952" w14:textId="3CBC2CB8" w:rsidR="00A80075" w:rsidRPr="003F323B" w:rsidRDefault="00A80075" w:rsidP="00A80075">
      <w:pPr>
        <w:ind w:firstLine="540"/>
        <w:jc w:val="both"/>
        <w:rPr>
          <w:sz w:val="22"/>
          <w:szCs w:val="22"/>
        </w:rPr>
      </w:pPr>
      <w:r w:rsidRPr="003F323B">
        <w:rPr>
          <w:sz w:val="22"/>
          <w:szCs w:val="22"/>
        </w:rPr>
        <w:t>В случае отказа лица, которому предложено пройти освидетельствование на алкогольное, наркотическое или токсическое опьянение</w:t>
      </w:r>
      <w:r w:rsidR="009D4659" w:rsidRPr="003F323B">
        <w:rPr>
          <w:sz w:val="22"/>
          <w:szCs w:val="22"/>
        </w:rPr>
        <w:t>,</w:t>
      </w:r>
      <w:r w:rsidRPr="003F323B">
        <w:rPr>
          <w:sz w:val="22"/>
          <w:szCs w:val="22"/>
        </w:rPr>
        <w:t xml:space="preserve"> от его прохождения, отказ от прохождения фиксируется в акте в присутствии двух свидетелей. За отказ от прохождения </w:t>
      </w:r>
      <w:r w:rsidR="00CB41B3" w:rsidRPr="003F323B">
        <w:rPr>
          <w:sz w:val="22"/>
          <w:szCs w:val="22"/>
        </w:rPr>
        <w:t>освидетельствования Поставщик</w:t>
      </w:r>
      <w:r w:rsidRPr="003F323B">
        <w:rPr>
          <w:sz w:val="22"/>
          <w:szCs w:val="22"/>
        </w:rPr>
        <w:t xml:space="preserve"> также уплачивает </w:t>
      </w:r>
      <w:r w:rsidR="004D33BA" w:rsidRPr="003F323B">
        <w:rPr>
          <w:sz w:val="22"/>
          <w:szCs w:val="22"/>
        </w:rPr>
        <w:t>Покупател</w:t>
      </w:r>
      <w:r w:rsidR="00AE6F99" w:rsidRPr="003F323B">
        <w:rPr>
          <w:sz w:val="22"/>
          <w:szCs w:val="22"/>
        </w:rPr>
        <w:t>ю</w:t>
      </w:r>
      <w:r w:rsidRPr="003F323B">
        <w:rPr>
          <w:sz w:val="22"/>
          <w:szCs w:val="22"/>
        </w:rPr>
        <w:t xml:space="preserve"> штраф в размере 50 000 рублей за каждый такой факт.</w:t>
      </w:r>
    </w:p>
    <w:p w14:paraId="337609CF" w14:textId="32AB7939" w:rsidR="00BF7FFC" w:rsidRPr="003F323B" w:rsidRDefault="00BF7FFC" w:rsidP="00BC27DC">
      <w:pPr>
        <w:pStyle w:val="a0"/>
        <w:numPr>
          <w:ilvl w:val="0"/>
          <w:numId w:val="0"/>
        </w:numPr>
        <w:spacing w:after="0"/>
        <w:ind w:firstLine="567"/>
      </w:pPr>
      <w:r w:rsidRPr="003F323B">
        <w:t xml:space="preserve">При установлении факта нахождения работников </w:t>
      </w:r>
      <w:r w:rsidR="004D33BA" w:rsidRPr="003F323B">
        <w:t>Поставщик</w:t>
      </w:r>
      <w:r w:rsidRPr="003F323B">
        <w:t>а</w:t>
      </w:r>
      <w:r w:rsidR="00CD0EA7" w:rsidRPr="003F323B">
        <w:t xml:space="preserve"> (</w:t>
      </w:r>
      <w:r w:rsidR="00D84C7D" w:rsidRPr="003F323B">
        <w:t>с</w:t>
      </w:r>
      <w:r w:rsidR="00CD0EA7" w:rsidRPr="003F323B">
        <w:t>убпоставщика)</w:t>
      </w:r>
      <w:r w:rsidRPr="003F323B">
        <w:t xml:space="preserve">, в состоянии алкогольного, наркотического или токсического опьянения на территории </w:t>
      </w:r>
      <w:r w:rsidR="002E2597" w:rsidRPr="003F323B">
        <w:t>объекта</w:t>
      </w:r>
      <w:r w:rsidRPr="003F323B">
        <w:t xml:space="preserve">, </w:t>
      </w:r>
      <w:r w:rsidR="004D33BA" w:rsidRPr="003F323B">
        <w:t>Поставщик</w:t>
      </w:r>
      <w:r w:rsidRPr="003F323B">
        <w:t xml:space="preserve"> обязан немедленно отозвать работника с объекта </w:t>
      </w:r>
      <w:r w:rsidR="004D33BA" w:rsidRPr="003F323B">
        <w:t>Покупател</w:t>
      </w:r>
      <w:r w:rsidR="00AE6F99" w:rsidRPr="003F323B">
        <w:t>я</w:t>
      </w:r>
      <w:r w:rsidRPr="003F323B">
        <w:t xml:space="preserve"> и принять соответствующие меры по исключению повторного нахождения данного работника на объектах </w:t>
      </w:r>
      <w:r w:rsidR="004D33BA" w:rsidRPr="003F323B">
        <w:t>Покупател</w:t>
      </w:r>
      <w:r w:rsidR="00AE6F99" w:rsidRPr="003F323B">
        <w:t>я</w:t>
      </w:r>
      <w:r w:rsidRPr="003F323B">
        <w:t xml:space="preserve">. </w:t>
      </w:r>
    </w:p>
    <w:p w14:paraId="52632383" w14:textId="1E419021" w:rsidR="00BF7FFC" w:rsidRPr="003F323B" w:rsidRDefault="00BF7FFC" w:rsidP="00E01C7C">
      <w:pPr>
        <w:ind w:firstLine="709"/>
        <w:jc w:val="both"/>
        <w:rPr>
          <w:sz w:val="22"/>
          <w:szCs w:val="22"/>
        </w:rPr>
      </w:pPr>
      <w:r w:rsidRPr="003F323B">
        <w:rPr>
          <w:sz w:val="22"/>
          <w:szCs w:val="22"/>
        </w:rPr>
        <w:t>В случае отказа работника покинуть территорию</w:t>
      </w:r>
      <w:r w:rsidR="009D4659" w:rsidRPr="003F323B">
        <w:rPr>
          <w:sz w:val="22"/>
          <w:szCs w:val="22"/>
        </w:rPr>
        <w:t>,</w:t>
      </w:r>
      <w:r w:rsidRPr="003F323B">
        <w:rPr>
          <w:sz w:val="22"/>
          <w:szCs w:val="22"/>
        </w:rPr>
        <w:t xml:space="preserve"> работники </w:t>
      </w:r>
      <w:r w:rsidR="004D33BA" w:rsidRPr="003F323B">
        <w:rPr>
          <w:sz w:val="22"/>
          <w:szCs w:val="22"/>
        </w:rPr>
        <w:t>Поставщик</w:t>
      </w:r>
      <w:r w:rsidRPr="003F323B">
        <w:rPr>
          <w:sz w:val="22"/>
          <w:szCs w:val="22"/>
        </w:rPr>
        <w:t xml:space="preserve">а должны вызвать сотрудников правоохранительных органов. Изъятый пропуск и составленный акт передаются ответственному представителю </w:t>
      </w:r>
      <w:r w:rsidR="004D33BA" w:rsidRPr="003F323B">
        <w:rPr>
          <w:sz w:val="22"/>
          <w:szCs w:val="22"/>
        </w:rPr>
        <w:t>Покупател</w:t>
      </w:r>
      <w:r w:rsidR="00AE6F99" w:rsidRPr="003F323B">
        <w:rPr>
          <w:sz w:val="22"/>
          <w:szCs w:val="22"/>
        </w:rPr>
        <w:t>я</w:t>
      </w:r>
      <w:r w:rsidRPr="003F323B">
        <w:rPr>
          <w:sz w:val="22"/>
          <w:szCs w:val="22"/>
        </w:rPr>
        <w:t>.</w:t>
      </w:r>
    </w:p>
    <w:p w14:paraId="40564636" w14:textId="6909601E" w:rsidR="00BF7FFC" w:rsidRPr="003F323B" w:rsidRDefault="002E2597" w:rsidP="00BF7FFC">
      <w:pPr>
        <w:suppressAutoHyphens/>
        <w:ind w:firstLine="709"/>
        <w:jc w:val="both"/>
        <w:rPr>
          <w:sz w:val="22"/>
          <w:szCs w:val="22"/>
        </w:rPr>
      </w:pPr>
      <w:r w:rsidRPr="003F323B">
        <w:rPr>
          <w:sz w:val="22"/>
          <w:szCs w:val="22"/>
        </w:rPr>
        <w:t>3.6</w:t>
      </w:r>
      <w:r w:rsidR="00BF7FFC" w:rsidRPr="003F323B">
        <w:rPr>
          <w:sz w:val="22"/>
          <w:szCs w:val="22"/>
        </w:rPr>
        <w:t xml:space="preserve">. Должностные лица, допустившие нарушения законодательства, требований промышленной безопасности и охраны труда, невыполнение обязательств по договорам, соглашениям по охране труда, своих должностных обязанностей, предписаний контролирующих органов, а также приказов, указаний и распоряжений руководства </w:t>
      </w:r>
      <w:r w:rsidR="004D33BA" w:rsidRPr="003F323B">
        <w:rPr>
          <w:sz w:val="22"/>
          <w:szCs w:val="22"/>
        </w:rPr>
        <w:t>Покупател</w:t>
      </w:r>
      <w:r w:rsidR="00AE6F99" w:rsidRPr="003F323B">
        <w:rPr>
          <w:sz w:val="22"/>
          <w:szCs w:val="22"/>
        </w:rPr>
        <w:t>я</w:t>
      </w:r>
      <w:r w:rsidR="00BF7FFC" w:rsidRPr="003F323B">
        <w:rPr>
          <w:sz w:val="22"/>
          <w:szCs w:val="22"/>
        </w:rPr>
        <w:t xml:space="preserve">, несут ответственность в порядке, установленном законодательством Российской Федерации. </w:t>
      </w:r>
    </w:p>
    <w:p w14:paraId="48D0557E" w14:textId="77777777" w:rsidR="00BF7FFC" w:rsidRPr="003F323B" w:rsidRDefault="00BF7FFC" w:rsidP="00BF7FFC">
      <w:pPr>
        <w:ind w:firstLine="709"/>
        <w:jc w:val="both"/>
        <w:rPr>
          <w:b/>
          <w:sz w:val="22"/>
          <w:szCs w:val="22"/>
        </w:rPr>
      </w:pPr>
      <w:bookmarkStart w:id="8" w:name="_Toc118714599"/>
    </w:p>
    <w:p w14:paraId="7B6C8E5F" w14:textId="0D03BFD0" w:rsidR="00BF7FFC" w:rsidRPr="003F323B" w:rsidRDefault="002E2597" w:rsidP="00BF7FFC">
      <w:pPr>
        <w:ind w:firstLine="709"/>
        <w:jc w:val="both"/>
        <w:rPr>
          <w:b/>
          <w:sz w:val="22"/>
          <w:szCs w:val="22"/>
        </w:rPr>
      </w:pPr>
      <w:r w:rsidRPr="003F323B">
        <w:rPr>
          <w:b/>
          <w:sz w:val="22"/>
          <w:szCs w:val="22"/>
        </w:rPr>
        <w:t>4</w:t>
      </w:r>
      <w:r w:rsidR="00BF7FFC" w:rsidRPr="003F323B">
        <w:rPr>
          <w:b/>
          <w:sz w:val="22"/>
          <w:szCs w:val="22"/>
        </w:rPr>
        <w:t>. Обнаружение и регистрация нарушения</w:t>
      </w:r>
      <w:bookmarkEnd w:id="8"/>
      <w:r w:rsidR="00BF7FFC" w:rsidRPr="003F323B">
        <w:rPr>
          <w:b/>
          <w:sz w:val="22"/>
          <w:szCs w:val="22"/>
        </w:rPr>
        <w:t xml:space="preserve">, </w:t>
      </w:r>
      <w:bookmarkStart w:id="9" w:name="_Toc118714600"/>
      <w:r w:rsidR="00BF7FFC" w:rsidRPr="003F323B">
        <w:rPr>
          <w:b/>
          <w:sz w:val="22"/>
          <w:szCs w:val="22"/>
        </w:rPr>
        <w:t>решение о приостановке работ</w:t>
      </w:r>
      <w:bookmarkEnd w:id="9"/>
    </w:p>
    <w:p w14:paraId="0E9EDD48" w14:textId="56FFC3FF" w:rsidR="00BF7FFC" w:rsidRPr="003F323B" w:rsidRDefault="00BF7FFC" w:rsidP="009E4E3A">
      <w:pPr>
        <w:suppressAutoHyphens/>
        <w:ind w:firstLine="709"/>
        <w:jc w:val="both"/>
        <w:rPr>
          <w:sz w:val="22"/>
          <w:szCs w:val="22"/>
        </w:rPr>
      </w:pPr>
      <w:r w:rsidRPr="003F323B">
        <w:rPr>
          <w:sz w:val="22"/>
          <w:szCs w:val="22"/>
        </w:rPr>
        <w:t xml:space="preserve">Обнаруженные нарушения фиксируются Специалистом по охране труда и промышленной безопасности </w:t>
      </w:r>
      <w:r w:rsidR="004D33BA" w:rsidRPr="003F323B">
        <w:rPr>
          <w:sz w:val="22"/>
          <w:szCs w:val="22"/>
        </w:rPr>
        <w:t>Покупател</w:t>
      </w:r>
      <w:r w:rsidR="00AE6F99" w:rsidRPr="003F323B">
        <w:rPr>
          <w:sz w:val="22"/>
          <w:szCs w:val="22"/>
        </w:rPr>
        <w:t>я</w:t>
      </w:r>
      <w:r w:rsidRPr="003F323B" w:rsidDel="004B764B">
        <w:rPr>
          <w:sz w:val="22"/>
          <w:szCs w:val="22"/>
        </w:rPr>
        <w:t xml:space="preserve"> </w:t>
      </w:r>
      <w:r w:rsidRPr="003F323B">
        <w:rPr>
          <w:sz w:val="22"/>
          <w:szCs w:val="22"/>
        </w:rPr>
        <w:t>в Акте о нарушении требований промышленной, пожарной, экологической безопасности и охраны труда.</w:t>
      </w:r>
    </w:p>
    <w:p w14:paraId="7F9BD5EA" w14:textId="0729D908" w:rsidR="00BF7FFC" w:rsidRPr="003F323B" w:rsidRDefault="00BF7FFC" w:rsidP="008D6DA9">
      <w:pPr>
        <w:ind w:firstLine="709"/>
        <w:jc w:val="both"/>
        <w:rPr>
          <w:sz w:val="22"/>
          <w:szCs w:val="22"/>
        </w:rPr>
      </w:pPr>
      <w:r w:rsidRPr="003F323B">
        <w:rPr>
          <w:sz w:val="22"/>
          <w:szCs w:val="22"/>
        </w:rPr>
        <w:t xml:space="preserve">Специалист по охране труда и промышленной безопасности </w:t>
      </w:r>
      <w:r w:rsidR="004D33BA" w:rsidRPr="003F323B">
        <w:rPr>
          <w:sz w:val="22"/>
          <w:szCs w:val="22"/>
        </w:rPr>
        <w:t>Покупател</w:t>
      </w:r>
      <w:r w:rsidR="00AE6F99" w:rsidRPr="003F323B">
        <w:rPr>
          <w:sz w:val="22"/>
          <w:szCs w:val="22"/>
        </w:rPr>
        <w:t>я</w:t>
      </w:r>
      <w:r w:rsidRPr="003F323B">
        <w:rPr>
          <w:sz w:val="22"/>
          <w:szCs w:val="22"/>
        </w:rPr>
        <w:t xml:space="preserve"> фиксирует обнаруженное нарушение в Общем журнале работ в разделе «Замечания контролирующих органов и служб». Отсутствие соответствующей записи в журнале не опровергает факта выполнения Работ. </w:t>
      </w:r>
    </w:p>
    <w:p w14:paraId="186A6C25" w14:textId="2DD85C6A" w:rsidR="00BF7FFC" w:rsidRPr="003F323B" w:rsidRDefault="00BF7FFC" w:rsidP="008D6DA9">
      <w:pPr>
        <w:suppressAutoHyphens/>
        <w:ind w:firstLine="709"/>
        <w:jc w:val="both"/>
        <w:rPr>
          <w:sz w:val="22"/>
          <w:szCs w:val="22"/>
        </w:rPr>
      </w:pPr>
      <w:r w:rsidRPr="003F323B">
        <w:rPr>
          <w:sz w:val="22"/>
          <w:szCs w:val="22"/>
        </w:rPr>
        <w:t xml:space="preserve">В случае обнаружения нарушения </w:t>
      </w:r>
      <w:r w:rsidR="004D33BA" w:rsidRPr="003F323B">
        <w:rPr>
          <w:sz w:val="22"/>
          <w:szCs w:val="22"/>
        </w:rPr>
        <w:t>Поставщик</w:t>
      </w:r>
      <w:r w:rsidRPr="003F323B">
        <w:rPr>
          <w:sz w:val="22"/>
          <w:szCs w:val="22"/>
        </w:rPr>
        <w:t xml:space="preserve">ом требований охраны труда, промышленной, пожарной безопасности и охраны окружающей среды работники </w:t>
      </w:r>
      <w:r w:rsidR="004D33BA" w:rsidRPr="003F323B">
        <w:rPr>
          <w:sz w:val="22"/>
          <w:szCs w:val="22"/>
        </w:rPr>
        <w:t>Покупател</w:t>
      </w:r>
      <w:r w:rsidR="00AE6F99" w:rsidRPr="003F323B">
        <w:rPr>
          <w:sz w:val="22"/>
          <w:szCs w:val="22"/>
        </w:rPr>
        <w:t>я</w:t>
      </w:r>
      <w:r w:rsidRPr="003F323B">
        <w:rPr>
          <w:sz w:val="22"/>
          <w:szCs w:val="22"/>
        </w:rPr>
        <w:t xml:space="preserve"> должны сообщить Руководителю </w:t>
      </w:r>
      <w:r w:rsidR="004D33BA" w:rsidRPr="003F323B">
        <w:rPr>
          <w:sz w:val="22"/>
          <w:szCs w:val="22"/>
        </w:rPr>
        <w:t>Покупател</w:t>
      </w:r>
      <w:r w:rsidR="00AE6F99" w:rsidRPr="003F323B">
        <w:rPr>
          <w:sz w:val="22"/>
          <w:szCs w:val="22"/>
        </w:rPr>
        <w:t>я</w:t>
      </w:r>
      <w:r w:rsidRPr="003F323B">
        <w:rPr>
          <w:sz w:val="22"/>
          <w:szCs w:val="22"/>
        </w:rPr>
        <w:t xml:space="preserve"> и Специалисту по охране труда и промышленной безопасности </w:t>
      </w:r>
      <w:r w:rsidR="004D33BA" w:rsidRPr="003F323B">
        <w:rPr>
          <w:sz w:val="22"/>
          <w:szCs w:val="22"/>
        </w:rPr>
        <w:t>Покупател</w:t>
      </w:r>
      <w:r w:rsidR="00AE6F99" w:rsidRPr="003F323B">
        <w:rPr>
          <w:sz w:val="22"/>
          <w:szCs w:val="22"/>
        </w:rPr>
        <w:t>я</w:t>
      </w:r>
      <w:r w:rsidRPr="003F323B" w:rsidDel="001F3238">
        <w:rPr>
          <w:sz w:val="22"/>
          <w:szCs w:val="22"/>
        </w:rPr>
        <w:t xml:space="preserve"> </w:t>
      </w:r>
      <w:r w:rsidRPr="003F323B">
        <w:rPr>
          <w:sz w:val="22"/>
          <w:szCs w:val="22"/>
        </w:rPr>
        <w:t>о факте обнаружения несоответствия.</w:t>
      </w:r>
    </w:p>
    <w:p w14:paraId="45C37DEA" w14:textId="065DF87D" w:rsidR="00BF7FFC" w:rsidRPr="003F323B" w:rsidRDefault="00BF7FFC" w:rsidP="008D6DA9">
      <w:pPr>
        <w:suppressAutoHyphens/>
        <w:ind w:firstLine="709"/>
        <w:jc w:val="both"/>
        <w:rPr>
          <w:sz w:val="22"/>
          <w:szCs w:val="22"/>
        </w:rPr>
      </w:pPr>
      <w:r w:rsidRPr="003F323B">
        <w:rPr>
          <w:sz w:val="22"/>
          <w:szCs w:val="22"/>
        </w:rPr>
        <w:t xml:space="preserve">В случаях невыполнения </w:t>
      </w:r>
      <w:r w:rsidR="004D33BA" w:rsidRPr="003F323B">
        <w:rPr>
          <w:sz w:val="22"/>
          <w:szCs w:val="22"/>
        </w:rPr>
        <w:t>Поставщик</w:t>
      </w:r>
      <w:r w:rsidR="00AE6F99" w:rsidRPr="003F323B">
        <w:rPr>
          <w:sz w:val="22"/>
          <w:szCs w:val="22"/>
        </w:rPr>
        <w:t>ом</w:t>
      </w:r>
      <w:r w:rsidRPr="003F323B">
        <w:rPr>
          <w:sz w:val="22"/>
          <w:szCs w:val="22"/>
        </w:rPr>
        <w:t xml:space="preserve"> мероприятий, указанных в Акте о нарушении требований промышленной, пожарной, экологической безопасности и охраны труда, что может привести или привело к несчастному случаю на производстве, пожару, аварии и другим чрезвычайным происшествиям, Специалист по охране труда и промышленной безопасности </w:t>
      </w:r>
      <w:r w:rsidR="004D33BA" w:rsidRPr="003F323B">
        <w:rPr>
          <w:sz w:val="22"/>
          <w:szCs w:val="22"/>
        </w:rPr>
        <w:t>Покупател</w:t>
      </w:r>
      <w:r w:rsidR="00AE6F99" w:rsidRPr="003F323B">
        <w:rPr>
          <w:sz w:val="22"/>
          <w:szCs w:val="22"/>
        </w:rPr>
        <w:t>я</w:t>
      </w:r>
      <w:r w:rsidRPr="003F323B" w:rsidDel="001F3238">
        <w:rPr>
          <w:sz w:val="22"/>
          <w:szCs w:val="22"/>
        </w:rPr>
        <w:t xml:space="preserve"> </w:t>
      </w:r>
      <w:r w:rsidRPr="003F323B">
        <w:rPr>
          <w:sz w:val="22"/>
          <w:szCs w:val="22"/>
        </w:rPr>
        <w:t>приостанавливает производство работ.</w:t>
      </w:r>
    </w:p>
    <w:p w14:paraId="77C255DE" w14:textId="4DF51581" w:rsidR="00BF7FFC" w:rsidRPr="003F323B" w:rsidRDefault="00BF7FFC" w:rsidP="008D6DA9">
      <w:pPr>
        <w:suppressAutoHyphens/>
        <w:ind w:firstLine="709"/>
        <w:jc w:val="both"/>
        <w:rPr>
          <w:sz w:val="22"/>
          <w:szCs w:val="22"/>
        </w:rPr>
      </w:pPr>
      <w:r w:rsidRPr="003F323B">
        <w:rPr>
          <w:sz w:val="22"/>
          <w:szCs w:val="22"/>
        </w:rPr>
        <w:t xml:space="preserve">Приостановка </w:t>
      </w:r>
      <w:r w:rsidR="002E2597" w:rsidRPr="003F323B">
        <w:rPr>
          <w:sz w:val="22"/>
          <w:szCs w:val="22"/>
        </w:rPr>
        <w:t>поставки Товара</w:t>
      </w:r>
      <w:r w:rsidRPr="003F323B">
        <w:rPr>
          <w:sz w:val="22"/>
          <w:szCs w:val="22"/>
        </w:rPr>
        <w:t xml:space="preserve"> также может быть произведена в случаях выявления нарушений, предусмотренных Примерным перечнем нарушений, допускающих приостановку работ </w:t>
      </w:r>
      <w:r w:rsidR="00ED2159" w:rsidRPr="003F323B">
        <w:rPr>
          <w:sz w:val="22"/>
          <w:szCs w:val="22"/>
        </w:rPr>
        <w:t>Поставщиком</w:t>
      </w:r>
    </w:p>
    <w:p w14:paraId="75651A02" w14:textId="10B978FD" w:rsidR="00BF7FFC" w:rsidRPr="003F323B" w:rsidRDefault="00BF7FFC" w:rsidP="008D6DA9">
      <w:pPr>
        <w:suppressAutoHyphens/>
        <w:ind w:firstLine="709"/>
        <w:jc w:val="both"/>
        <w:rPr>
          <w:sz w:val="22"/>
          <w:szCs w:val="22"/>
        </w:rPr>
      </w:pPr>
      <w:r w:rsidRPr="003F323B">
        <w:rPr>
          <w:sz w:val="22"/>
          <w:szCs w:val="22"/>
        </w:rPr>
        <w:t xml:space="preserve">У работников </w:t>
      </w:r>
      <w:r w:rsidR="002E2597" w:rsidRPr="003F323B">
        <w:rPr>
          <w:sz w:val="22"/>
          <w:szCs w:val="22"/>
        </w:rPr>
        <w:t>Поставщика</w:t>
      </w:r>
      <w:r w:rsidRPr="003F323B">
        <w:rPr>
          <w:sz w:val="22"/>
          <w:szCs w:val="22"/>
        </w:rPr>
        <w:t xml:space="preserve"> </w:t>
      </w:r>
      <w:r w:rsidR="00890C7A" w:rsidRPr="003F323B">
        <w:rPr>
          <w:sz w:val="22"/>
          <w:szCs w:val="22"/>
        </w:rPr>
        <w:t>(с</w:t>
      </w:r>
      <w:r w:rsidRPr="003F323B">
        <w:rPr>
          <w:sz w:val="22"/>
          <w:szCs w:val="22"/>
        </w:rPr>
        <w:t>убпо</w:t>
      </w:r>
      <w:r w:rsidR="002E2597" w:rsidRPr="003F323B">
        <w:rPr>
          <w:sz w:val="22"/>
          <w:szCs w:val="22"/>
        </w:rPr>
        <w:t>ставщика</w:t>
      </w:r>
      <w:r w:rsidRPr="003F323B">
        <w:rPr>
          <w:sz w:val="22"/>
          <w:szCs w:val="22"/>
        </w:rPr>
        <w:t xml:space="preserve">), трижды нарушивших требования по охране труда, промышленной и пожарной безопасности или замеченных в однократном грубом нарушении указанных требований, представляющих угрозу для жизни и здоровья работников, </w:t>
      </w:r>
      <w:r w:rsidR="004D33BA" w:rsidRPr="003F323B">
        <w:rPr>
          <w:sz w:val="22"/>
          <w:szCs w:val="22"/>
        </w:rPr>
        <w:t>Покупател</w:t>
      </w:r>
      <w:r w:rsidR="00AE6F99" w:rsidRPr="003F323B">
        <w:rPr>
          <w:sz w:val="22"/>
          <w:szCs w:val="22"/>
        </w:rPr>
        <w:t>я</w:t>
      </w:r>
      <w:r w:rsidRPr="003F323B">
        <w:rPr>
          <w:sz w:val="22"/>
          <w:szCs w:val="22"/>
        </w:rPr>
        <w:t xml:space="preserve">, </w:t>
      </w:r>
      <w:r w:rsidR="00ED2159" w:rsidRPr="003F323B">
        <w:rPr>
          <w:sz w:val="22"/>
          <w:szCs w:val="22"/>
        </w:rPr>
        <w:t>Поставщиков</w:t>
      </w:r>
      <w:r w:rsidRPr="003F323B">
        <w:rPr>
          <w:sz w:val="22"/>
          <w:szCs w:val="22"/>
        </w:rPr>
        <w:t>, посетителей или приведшем к возникновению чрезвычайного происшествия, изымается пропуск, и указанный работник удаляется с территории. Дальнейшее привлечение указанного работника к работам, выполняемым на этом объекте, не допускается.</w:t>
      </w:r>
    </w:p>
    <w:p w14:paraId="42A3C260" w14:textId="5B6154E1" w:rsidR="00BF7FFC" w:rsidRPr="003F323B" w:rsidRDefault="00BF7FFC" w:rsidP="008D6DA9">
      <w:pPr>
        <w:suppressAutoHyphens/>
        <w:ind w:firstLine="709"/>
        <w:jc w:val="both"/>
        <w:rPr>
          <w:sz w:val="22"/>
          <w:szCs w:val="22"/>
        </w:rPr>
      </w:pPr>
      <w:r w:rsidRPr="003F323B">
        <w:rPr>
          <w:sz w:val="22"/>
          <w:szCs w:val="22"/>
        </w:rPr>
        <w:lastRenderedPageBreak/>
        <w:t xml:space="preserve">В случае несогласия </w:t>
      </w:r>
      <w:r w:rsidR="004D33BA" w:rsidRPr="003F323B">
        <w:rPr>
          <w:sz w:val="22"/>
          <w:szCs w:val="22"/>
        </w:rPr>
        <w:t>Поставщик</w:t>
      </w:r>
      <w:r w:rsidRPr="003F323B">
        <w:rPr>
          <w:sz w:val="22"/>
          <w:szCs w:val="22"/>
        </w:rPr>
        <w:t xml:space="preserve">а с нарушениями, указанными в Акте о нарушении требований промышленной, пожарной, экологической безопасности и охраны труда после проведения проверки/аудита, </w:t>
      </w:r>
      <w:r w:rsidR="004D33BA" w:rsidRPr="003F323B">
        <w:rPr>
          <w:sz w:val="22"/>
          <w:szCs w:val="22"/>
        </w:rPr>
        <w:t>Покупатель</w:t>
      </w:r>
      <w:r w:rsidRPr="003F323B">
        <w:rPr>
          <w:sz w:val="22"/>
          <w:szCs w:val="22"/>
        </w:rPr>
        <w:t xml:space="preserve"> привлекает 2-х свидетелей (в том числе из числа сотрудников </w:t>
      </w:r>
      <w:r w:rsidR="004D33BA" w:rsidRPr="003F323B">
        <w:rPr>
          <w:sz w:val="22"/>
          <w:szCs w:val="22"/>
        </w:rPr>
        <w:t>Покупател</w:t>
      </w:r>
      <w:r w:rsidR="00AE6F99" w:rsidRPr="003F323B">
        <w:rPr>
          <w:sz w:val="22"/>
          <w:szCs w:val="22"/>
        </w:rPr>
        <w:t>я</w:t>
      </w:r>
      <w:r w:rsidRPr="003F323B">
        <w:rPr>
          <w:sz w:val="22"/>
          <w:szCs w:val="22"/>
        </w:rPr>
        <w:t xml:space="preserve">) для фиксации нарушения, после чего Акт о нарушении требований промышленной, пожарной, экологической безопасности и охраны труда направляется с сопроводительным письмом на Руководителя </w:t>
      </w:r>
      <w:r w:rsidR="00C30A8B" w:rsidRPr="003F323B">
        <w:rPr>
          <w:sz w:val="22"/>
          <w:szCs w:val="22"/>
        </w:rPr>
        <w:t>Поставщика</w:t>
      </w:r>
      <w:r w:rsidRPr="003F323B">
        <w:rPr>
          <w:sz w:val="22"/>
          <w:szCs w:val="22"/>
        </w:rPr>
        <w:t xml:space="preserve"> (субпо</w:t>
      </w:r>
      <w:r w:rsidR="00C30A8B" w:rsidRPr="003F323B">
        <w:rPr>
          <w:sz w:val="22"/>
          <w:szCs w:val="22"/>
        </w:rPr>
        <w:t>ставщика</w:t>
      </w:r>
      <w:r w:rsidRPr="003F323B">
        <w:rPr>
          <w:sz w:val="22"/>
          <w:szCs w:val="22"/>
        </w:rPr>
        <w:t xml:space="preserve">). </w:t>
      </w:r>
    </w:p>
    <w:p w14:paraId="1F64BC43" w14:textId="5B4A8334" w:rsidR="00BF7FFC" w:rsidRPr="003F323B" w:rsidRDefault="00BF7FFC" w:rsidP="008D6DA9">
      <w:pPr>
        <w:suppressAutoHyphens/>
        <w:ind w:firstLine="709"/>
        <w:jc w:val="both"/>
        <w:rPr>
          <w:sz w:val="22"/>
          <w:szCs w:val="22"/>
        </w:rPr>
      </w:pPr>
      <w:r w:rsidRPr="003F323B">
        <w:rPr>
          <w:sz w:val="22"/>
          <w:szCs w:val="22"/>
        </w:rPr>
        <w:t xml:space="preserve">Соблюдение требований настоящего порядка не освобождает </w:t>
      </w:r>
      <w:r w:rsidR="004D33BA" w:rsidRPr="003F323B">
        <w:rPr>
          <w:sz w:val="22"/>
          <w:szCs w:val="22"/>
        </w:rPr>
        <w:t>Поставщик</w:t>
      </w:r>
      <w:r w:rsidRPr="003F323B">
        <w:rPr>
          <w:sz w:val="22"/>
          <w:szCs w:val="22"/>
        </w:rPr>
        <w:t xml:space="preserve">а от ответственности по обеспечению необходимого уровня собственной безопасности, и не должно толковаться как ограничивающее обязательства </w:t>
      </w:r>
      <w:r w:rsidR="004D33BA" w:rsidRPr="003F323B">
        <w:rPr>
          <w:sz w:val="22"/>
          <w:szCs w:val="22"/>
        </w:rPr>
        <w:t>Поставщик</w:t>
      </w:r>
      <w:r w:rsidRPr="003F323B">
        <w:rPr>
          <w:sz w:val="22"/>
          <w:szCs w:val="22"/>
        </w:rPr>
        <w:t>а по поддержанию безопасной обстановки на объекте и безопасного уровня предоставления услуг.</w:t>
      </w:r>
    </w:p>
    <w:p w14:paraId="76971294" w14:textId="77777777" w:rsidR="008D6DA9" w:rsidRPr="003F323B" w:rsidRDefault="008D6DA9" w:rsidP="008D6DA9">
      <w:pPr>
        <w:suppressAutoHyphens/>
        <w:ind w:firstLine="709"/>
        <w:jc w:val="both"/>
        <w:rPr>
          <w:sz w:val="22"/>
          <w:szCs w:val="22"/>
        </w:rPr>
      </w:pPr>
    </w:p>
    <w:p w14:paraId="1CB0B978" w14:textId="2AB7E3CD" w:rsidR="00BF7FFC" w:rsidRPr="003F323B" w:rsidRDefault="00C30A8B" w:rsidP="00026412">
      <w:pPr>
        <w:ind w:firstLine="709"/>
        <w:rPr>
          <w:b/>
          <w:sz w:val="22"/>
          <w:szCs w:val="22"/>
        </w:rPr>
      </w:pPr>
      <w:bookmarkStart w:id="10" w:name="_Toc118714601"/>
      <w:r w:rsidRPr="003F323B">
        <w:rPr>
          <w:b/>
          <w:sz w:val="22"/>
          <w:szCs w:val="22"/>
        </w:rPr>
        <w:t>5</w:t>
      </w:r>
      <w:r w:rsidR="00BF7FFC" w:rsidRPr="003F323B">
        <w:rPr>
          <w:b/>
          <w:sz w:val="22"/>
          <w:szCs w:val="22"/>
        </w:rPr>
        <w:t>. Устранение нарушения</w:t>
      </w:r>
      <w:bookmarkEnd w:id="10"/>
    </w:p>
    <w:p w14:paraId="42C7F441" w14:textId="10EA5720" w:rsidR="00BF7FFC" w:rsidRPr="003F323B" w:rsidRDefault="004D33BA" w:rsidP="008D6DA9">
      <w:pPr>
        <w:ind w:firstLine="709"/>
        <w:jc w:val="both"/>
        <w:rPr>
          <w:sz w:val="22"/>
          <w:szCs w:val="22"/>
        </w:rPr>
      </w:pPr>
      <w:r w:rsidRPr="003F323B">
        <w:rPr>
          <w:sz w:val="22"/>
          <w:szCs w:val="22"/>
        </w:rPr>
        <w:t>Покупатель</w:t>
      </w:r>
      <w:r w:rsidR="00BF7FFC" w:rsidRPr="003F323B">
        <w:rPr>
          <w:sz w:val="22"/>
          <w:szCs w:val="22"/>
        </w:rPr>
        <w:t xml:space="preserve"> контролирует </w:t>
      </w:r>
      <w:r w:rsidR="00A40102" w:rsidRPr="003F323B">
        <w:rPr>
          <w:sz w:val="22"/>
          <w:szCs w:val="22"/>
        </w:rPr>
        <w:t>Поставщика на</w:t>
      </w:r>
      <w:r w:rsidR="00BF7FFC" w:rsidRPr="003F323B">
        <w:rPr>
          <w:sz w:val="22"/>
          <w:szCs w:val="22"/>
        </w:rPr>
        <w:t xml:space="preserve"> предмет устранения нарушений, в соответствии с перечнем мероприятий, указанных в Акте о нарушении требований промышленной, пожарной, экологической безопасности, требований охраны труда.</w:t>
      </w:r>
    </w:p>
    <w:p w14:paraId="0BF23C48" w14:textId="3C6DFAF1" w:rsidR="00BF7FFC" w:rsidRPr="003F323B" w:rsidRDefault="00BF7FFC" w:rsidP="00AD0CAF">
      <w:pPr>
        <w:ind w:firstLine="709"/>
        <w:jc w:val="both"/>
        <w:rPr>
          <w:sz w:val="22"/>
          <w:szCs w:val="22"/>
        </w:rPr>
      </w:pPr>
      <w:r w:rsidRPr="003F323B">
        <w:rPr>
          <w:sz w:val="22"/>
          <w:szCs w:val="22"/>
        </w:rPr>
        <w:t xml:space="preserve">По факту устранения </w:t>
      </w:r>
      <w:r w:rsidR="004D33BA" w:rsidRPr="003F323B">
        <w:rPr>
          <w:sz w:val="22"/>
          <w:szCs w:val="22"/>
        </w:rPr>
        <w:t>Поставщик</w:t>
      </w:r>
      <w:r w:rsidRPr="003F323B">
        <w:rPr>
          <w:sz w:val="22"/>
          <w:szCs w:val="22"/>
        </w:rPr>
        <w:t xml:space="preserve">ом выявленного нарушения </w:t>
      </w:r>
      <w:r w:rsidR="004D33BA" w:rsidRPr="003F323B">
        <w:rPr>
          <w:sz w:val="22"/>
          <w:szCs w:val="22"/>
        </w:rPr>
        <w:t>Покупатель</w:t>
      </w:r>
      <w:r w:rsidRPr="003F323B">
        <w:rPr>
          <w:sz w:val="22"/>
          <w:szCs w:val="22"/>
        </w:rPr>
        <w:t xml:space="preserve"> делает соответствующую отметку в оригинале Акта о нарушении требований промышленной, пожарной, экологической безопасности, требований охраны труда. Корешок Акта с отметкой о выполнении отрезается от оригинала Акта, хранящегося у </w:t>
      </w:r>
      <w:r w:rsidR="004D33BA" w:rsidRPr="003F323B">
        <w:rPr>
          <w:sz w:val="22"/>
          <w:szCs w:val="22"/>
        </w:rPr>
        <w:t>Поставщик</w:t>
      </w:r>
      <w:r w:rsidRPr="003F323B">
        <w:rPr>
          <w:sz w:val="22"/>
          <w:szCs w:val="22"/>
        </w:rPr>
        <w:t xml:space="preserve">а, и прикладывается к копии соответствующего Акта, хранящегося у </w:t>
      </w:r>
      <w:r w:rsidR="004D33BA" w:rsidRPr="003F323B">
        <w:rPr>
          <w:sz w:val="22"/>
          <w:szCs w:val="22"/>
        </w:rPr>
        <w:t>Покупател</w:t>
      </w:r>
      <w:r w:rsidR="00AE6F99" w:rsidRPr="003F323B">
        <w:rPr>
          <w:sz w:val="22"/>
          <w:szCs w:val="22"/>
        </w:rPr>
        <w:t>я</w:t>
      </w:r>
      <w:r w:rsidRPr="003F323B">
        <w:rPr>
          <w:sz w:val="22"/>
          <w:szCs w:val="22"/>
        </w:rPr>
        <w:t>.</w:t>
      </w:r>
      <w:bookmarkStart w:id="11" w:name="_Toc118714602"/>
    </w:p>
    <w:p w14:paraId="6240CE42" w14:textId="77777777" w:rsidR="0016672C" w:rsidRPr="003F323B" w:rsidRDefault="0016672C" w:rsidP="00AD0CAF">
      <w:pPr>
        <w:ind w:firstLine="709"/>
        <w:jc w:val="both"/>
        <w:rPr>
          <w:sz w:val="22"/>
          <w:szCs w:val="22"/>
        </w:rPr>
      </w:pPr>
    </w:p>
    <w:p w14:paraId="66FF4163" w14:textId="1A4F2239" w:rsidR="00BF7FFC" w:rsidRPr="003F323B" w:rsidRDefault="00C30A8B" w:rsidP="0016672C">
      <w:pPr>
        <w:ind w:firstLine="709"/>
        <w:rPr>
          <w:b/>
          <w:sz w:val="22"/>
          <w:szCs w:val="22"/>
        </w:rPr>
      </w:pPr>
      <w:r w:rsidRPr="003F323B">
        <w:rPr>
          <w:b/>
          <w:sz w:val="22"/>
          <w:szCs w:val="22"/>
        </w:rPr>
        <w:t>6</w:t>
      </w:r>
      <w:r w:rsidR="00BF7FFC" w:rsidRPr="003F323B">
        <w:rPr>
          <w:b/>
          <w:sz w:val="22"/>
          <w:szCs w:val="22"/>
        </w:rPr>
        <w:t>. Расторжение договора</w:t>
      </w:r>
      <w:bookmarkEnd w:id="11"/>
    </w:p>
    <w:p w14:paraId="697C6BBF" w14:textId="3D0BA753" w:rsidR="00BF7FFC" w:rsidRPr="003F323B" w:rsidRDefault="00BF7FFC" w:rsidP="00AD0CAF">
      <w:pPr>
        <w:ind w:firstLine="708"/>
        <w:jc w:val="both"/>
        <w:rPr>
          <w:sz w:val="22"/>
          <w:szCs w:val="22"/>
        </w:rPr>
      </w:pPr>
      <w:r w:rsidRPr="003F323B">
        <w:rPr>
          <w:sz w:val="22"/>
          <w:szCs w:val="22"/>
        </w:rPr>
        <w:t xml:space="preserve">Грубые, систематические нарушения </w:t>
      </w:r>
      <w:r w:rsidR="00AE6F99" w:rsidRPr="003F323B">
        <w:rPr>
          <w:sz w:val="22"/>
          <w:szCs w:val="22"/>
        </w:rPr>
        <w:t>Поставщиком и/или третьими лицами, привлеченными Поставщиком,</w:t>
      </w:r>
      <w:r w:rsidRPr="003F323B">
        <w:rPr>
          <w:sz w:val="22"/>
          <w:szCs w:val="22"/>
        </w:rPr>
        <w:t xml:space="preserve"> требований в области охраны труда, промышленной, пожарной, экологической безопасности, которые могли повлечь или повлекли за собой аварии, инциденты, несчастные случаи на производстве, пожары ставили под угрозу безопасность сотрудников, могли привести или привели к порче оборудования, служат основанием для расторжения договорных отношений с </w:t>
      </w:r>
      <w:r w:rsidR="0016672C" w:rsidRPr="003F323B">
        <w:rPr>
          <w:sz w:val="22"/>
          <w:szCs w:val="22"/>
        </w:rPr>
        <w:t>Поставщиком</w:t>
      </w:r>
      <w:r w:rsidRPr="003F323B">
        <w:rPr>
          <w:sz w:val="22"/>
          <w:szCs w:val="22"/>
        </w:rPr>
        <w:t>.</w:t>
      </w:r>
    </w:p>
    <w:p w14:paraId="031EF3F2" w14:textId="77777777" w:rsidR="00080528" w:rsidRPr="003F323B" w:rsidRDefault="00080528" w:rsidP="00AD0CAF">
      <w:pPr>
        <w:ind w:firstLine="708"/>
        <w:jc w:val="both"/>
        <w:rPr>
          <w:sz w:val="22"/>
          <w:szCs w:val="22"/>
        </w:rPr>
      </w:pPr>
    </w:p>
    <w:p w14:paraId="653E7718" w14:textId="0B5D9333" w:rsidR="00BF7FFC" w:rsidRPr="003F323B" w:rsidRDefault="00C30A8B" w:rsidP="0016672C">
      <w:pPr>
        <w:ind w:firstLine="709"/>
        <w:jc w:val="both"/>
        <w:rPr>
          <w:b/>
          <w:sz w:val="22"/>
          <w:szCs w:val="22"/>
        </w:rPr>
      </w:pPr>
      <w:bookmarkStart w:id="12" w:name="_Toc118714605"/>
      <w:r w:rsidRPr="003F323B">
        <w:rPr>
          <w:b/>
          <w:sz w:val="22"/>
          <w:szCs w:val="22"/>
        </w:rPr>
        <w:t>7</w:t>
      </w:r>
      <w:r w:rsidR="00BF7FFC" w:rsidRPr="003F323B">
        <w:rPr>
          <w:b/>
          <w:sz w:val="22"/>
          <w:szCs w:val="22"/>
        </w:rPr>
        <w:t>. Расследование происшествий, отчетность по ним и последующие мероприятия</w:t>
      </w:r>
      <w:bookmarkEnd w:id="12"/>
    </w:p>
    <w:p w14:paraId="286BC576" w14:textId="28C87F65" w:rsidR="00BF7FFC" w:rsidRPr="003F323B" w:rsidRDefault="00C30A8B">
      <w:pPr>
        <w:numPr>
          <w:ilvl w:val="12"/>
          <w:numId w:val="0"/>
        </w:numPr>
        <w:ind w:firstLine="709"/>
        <w:jc w:val="both"/>
        <w:rPr>
          <w:sz w:val="22"/>
          <w:szCs w:val="22"/>
        </w:rPr>
      </w:pPr>
      <w:r w:rsidRPr="003F323B">
        <w:rPr>
          <w:sz w:val="22"/>
          <w:szCs w:val="22"/>
        </w:rPr>
        <w:t>7</w:t>
      </w:r>
      <w:r w:rsidR="00BF7FFC" w:rsidRPr="003F323B">
        <w:rPr>
          <w:sz w:val="22"/>
          <w:szCs w:val="22"/>
        </w:rPr>
        <w:t xml:space="preserve">.1. </w:t>
      </w:r>
      <w:r w:rsidR="004D33BA" w:rsidRPr="003F323B">
        <w:rPr>
          <w:sz w:val="22"/>
          <w:szCs w:val="22"/>
        </w:rPr>
        <w:t>Покупатель</w:t>
      </w:r>
      <w:r w:rsidR="00BF7FFC" w:rsidRPr="003F323B">
        <w:rPr>
          <w:sz w:val="22"/>
          <w:szCs w:val="22"/>
        </w:rPr>
        <w:t xml:space="preserve"> имеет право расследовать или принимать участие в расследовании любого из происшествий, где бы оно не произошло, и имеет неограниченный доступ в любое время к объектам, оборудованию, материалам, персоналу и записям </w:t>
      </w:r>
      <w:r w:rsidR="004D33BA" w:rsidRPr="003F323B">
        <w:rPr>
          <w:sz w:val="22"/>
          <w:szCs w:val="22"/>
        </w:rPr>
        <w:t>Поставщик</w:t>
      </w:r>
      <w:r w:rsidR="00BF7FFC" w:rsidRPr="003F323B">
        <w:rPr>
          <w:sz w:val="22"/>
          <w:szCs w:val="22"/>
        </w:rPr>
        <w:t>а для этой цели.</w:t>
      </w:r>
    </w:p>
    <w:p w14:paraId="43F15846" w14:textId="3F96B4C4" w:rsidR="00BF7FFC" w:rsidRPr="003F323B" w:rsidRDefault="00C30A8B">
      <w:pPr>
        <w:numPr>
          <w:ilvl w:val="12"/>
          <w:numId w:val="0"/>
        </w:numPr>
        <w:ind w:firstLine="709"/>
        <w:jc w:val="both"/>
        <w:rPr>
          <w:sz w:val="22"/>
          <w:szCs w:val="22"/>
        </w:rPr>
      </w:pPr>
      <w:r w:rsidRPr="003F323B">
        <w:rPr>
          <w:sz w:val="22"/>
          <w:szCs w:val="22"/>
        </w:rPr>
        <w:t>7</w:t>
      </w:r>
      <w:r w:rsidR="00BF7FFC" w:rsidRPr="003F323B">
        <w:rPr>
          <w:sz w:val="22"/>
          <w:szCs w:val="22"/>
        </w:rPr>
        <w:t>.</w:t>
      </w:r>
      <w:r w:rsidRPr="003F323B">
        <w:rPr>
          <w:sz w:val="22"/>
          <w:szCs w:val="22"/>
        </w:rPr>
        <w:t>2</w:t>
      </w:r>
      <w:r w:rsidR="00BF7FFC" w:rsidRPr="003F323B">
        <w:rPr>
          <w:sz w:val="22"/>
          <w:szCs w:val="22"/>
        </w:rPr>
        <w:t xml:space="preserve">. </w:t>
      </w:r>
      <w:r w:rsidR="004D33BA" w:rsidRPr="003F323B">
        <w:rPr>
          <w:sz w:val="22"/>
          <w:szCs w:val="22"/>
        </w:rPr>
        <w:t>Поставщик</w:t>
      </w:r>
      <w:r w:rsidR="00BF7FFC" w:rsidRPr="003F323B">
        <w:rPr>
          <w:sz w:val="22"/>
          <w:szCs w:val="22"/>
        </w:rPr>
        <w:t xml:space="preserve"> должен оказывать всяческое содействие и по мере необходимости участвовать в проводимых расследованиях таких происшествий.</w:t>
      </w:r>
    </w:p>
    <w:p w14:paraId="1CD44814" w14:textId="43C1D2EF" w:rsidR="00BF7FFC" w:rsidRPr="003F323B" w:rsidRDefault="00C30A8B">
      <w:pPr>
        <w:numPr>
          <w:ilvl w:val="12"/>
          <w:numId w:val="0"/>
        </w:numPr>
        <w:ind w:firstLine="709"/>
        <w:jc w:val="both"/>
        <w:rPr>
          <w:sz w:val="22"/>
          <w:szCs w:val="22"/>
        </w:rPr>
      </w:pPr>
      <w:r w:rsidRPr="003F323B">
        <w:rPr>
          <w:sz w:val="22"/>
          <w:szCs w:val="22"/>
        </w:rPr>
        <w:t>7</w:t>
      </w:r>
      <w:r w:rsidR="00BF7FFC" w:rsidRPr="003F323B">
        <w:rPr>
          <w:sz w:val="22"/>
          <w:szCs w:val="22"/>
        </w:rPr>
        <w:t>.</w:t>
      </w:r>
      <w:r w:rsidRPr="003F323B">
        <w:rPr>
          <w:sz w:val="22"/>
          <w:szCs w:val="22"/>
        </w:rPr>
        <w:t>3</w:t>
      </w:r>
      <w:r w:rsidR="00BF7FFC" w:rsidRPr="003F323B">
        <w:rPr>
          <w:sz w:val="22"/>
          <w:szCs w:val="22"/>
        </w:rPr>
        <w:t xml:space="preserve">. Настоящий пункт не запрещает </w:t>
      </w:r>
      <w:r w:rsidR="00AE6F99" w:rsidRPr="003F323B">
        <w:rPr>
          <w:sz w:val="22"/>
          <w:szCs w:val="22"/>
        </w:rPr>
        <w:t>Поставщику</w:t>
      </w:r>
      <w:r w:rsidR="00BF7FFC" w:rsidRPr="003F323B">
        <w:rPr>
          <w:sz w:val="22"/>
          <w:szCs w:val="22"/>
        </w:rPr>
        <w:t xml:space="preserve"> проводить собственное расследование происшествий. В таком случае он должен предоставлять </w:t>
      </w:r>
      <w:r w:rsidR="004D33BA" w:rsidRPr="003F323B">
        <w:rPr>
          <w:sz w:val="22"/>
          <w:szCs w:val="22"/>
        </w:rPr>
        <w:t>Покупател</w:t>
      </w:r>
      <w:r w:rsidR="00AE6F99" w:rsidRPr="003F323B">
        <w:rPr>
          <w:sz w:val="22"/>
          <w:szCs w:val="22"/>
        </w:rPr>
        <w:t>ю</w:t>
      </w:r>
      <w:r w:rsidR="00BF7FFC" w:rsidRPr="003F323B">
        <w:rPr>
          <w:sz w:val="22"/>
          <w:szCs w:val="22"/>
        </w:rPr>
        <w:t>, по ее просьбе</w:t>
      </w:r>
      <w:r w:rsidR="00672C3F" w:rsidRPr="003F323B">
        <w:rPr>
          <w:sz w:val="22"/>
          <w:szCs w:val="22"/>
        </w:rPr>
        <w:t>,</w:t>
      </w:r>
      <w:r w:rsidR="00BF7FFC" w:rsidRPr="003F323B">
        <w:rPr>
          <w:sz w:val="22"/>
          <w:szCs w:val="22"/>
        </w:rPr>
        <w:t xml:space="preserve"> законченный отчет о происшествии.</w:t>
      </w:r>
    </w:p>
    <w:p w14:paraId="16DDE828" w14:textId="77535ED7" w:rsidR="00BF7FFC" w:rsidRPr="003F323B" w:rsidRDefault="00C30A8B">
      <w:pPr>
        <w:numPr>
          <w:ilvl w:val="12"/>
          <w:numId w:val="0"/>
        </w:numPr>
        <w:ind w:firstLine="709"/>
        <w:jc w:val="both"/>
        <w:rPr>
          <w:sz w:val="22"/>
          <w:szCs w:val="22"/>
        </w:rPr>
      </w:pPr>
      <w:r w:rsidRPr="003F323B">
        <w:rPr>
          <w:sz w:val="22"/>
          <w:szCs w:val="22"/>
        </w:rPr>
        <w:t>7</w:t>
      </w:r>
      <w:r w:rsidR="00BF7FFC" w:rsidRPr="003F323B">
        <w:rPr>
          <w:sz w:val="22"/>
          <w:szCs w:val="22"/>
        </w:rPr>
        <w:t>.</w:t>
      </w:r>
      <w:r w:rsidRPr="003F323B">
        <w:rPr>
          <w:sz w:val="22"/>
          <w:szCs w:val="22"/>
        </w:rPr>
        <w:t>4</w:t>
      </w:r>
      <w:r w:rsidR="00BF7FFC" w:rsidRPr="003F323B">
        <w:rPr>
          <w:sz w:val="22"/>
          <w:szCs w:val="22"/>
        </w:rPr>
        <w:t xml:space="preserve">. </w:t>
      </w:r>
      <w:r w:rsidR="004D33BA" w:rsidRPr="003F323B">
        <w:rPr>
          <w:sz w:val="22"/>
          <w:szCs w:val="22"/>
        </w:rPr>
        <w:t>Поставщик</w:t>
      </w:r>
      <w:r w:rsidR="00BF7FFC" w:rsidRPr="003F323B">
        <w:rPr>
          <w:sz w:val="22"/>
          <w:szCs w:val="22"/>
        </w:rPr>
        <w:t xml:space="preserve"> должен выполнить все рекомендации, вытекающие из расследования происшествия, и обеспечить, чтобы результаты расследования были в полной мере доведены до персонала </w:t>
      </w:r>
      <w:r w:rsidR="004D33BA" w:rsidRPr="003F323B">
        <w:rPr>
          <w:sz w:val="22"/>
          <w:szCs w:val="22"/>
        </w:rPr>
        <w:t>Поставщик</w:t>
      </w:r>
      <w:r w:rsidR="00BF7FFC" w:rsidRPr="003F323B">
        <w:rPr>
          <w:sz w:val="22"/>
          <w:szCs w:val="22"/>
        </w:rPr>
        <w:t>а.</w:t>
      </w:r>
    </w:p>
    <w:p w14:paraId="546A4D13" w14:textId="77777777" w:rsidR="001B4BB4" w:rsidRPr="003F323B" w:rsidRDefault="001B4BB4">
      <w:pPr>
        <w:numPr>
          <w:ilvl w:val="12"/>
          <w:numId w:val="0"/>
        </w:numPr>
        <w:ind w:firstLine="709"/>
        <w:jc w:val="both"/>
        <w:rPr>
          <w:sz w:val="22"/>
          <w:szCs w:val="22"/>
        </w:rPr>
      </w:pPr>
    </w:p>
    <w:p w14:paraId="00C4C3E7" w14:textId="77564D7B" w:rsidR="001B4BB4" w:rsidRPr="003F323B" w:rsidRDefault="001B4BB4" w:rsidP="006F1390">
      <w:pPr>
        <w:ind w:firstLine="284"/>
        <w:rPr>
          <w:b/>
          <w:bCs/>
          <w:sz w:val="22"/>
          <w:szCs w:val="22"/>
        </w:rPr>
      </w:pPr>
      <w:r w:rsidRPr="003F323B">
        <w:rPr>
          <w:b/>
        </w:rPr>
        <w:t xml:space="preserve">8. </w:t>
      </w:r>
      <w:r w:rsidRPr="003F323B">
        <w:rPr>
          <w:b/>
          <w:bCs/>
          <w:sz w:val="22"/>
          <w:szCs w:val="22"/>
        </w:rPr>
        <w:t>П</w:t>
      </w:r>
      <w:r w:rsidR="00536A2F" w:rsidRPr="003F323B">
        <w:rPr>
          <w:b/>
          <w:bCs/>
          <w:sz w:val="22"/>
          <w:szCs w:val="22"/>
        </w:rPr>
        <w:t xml:space="preserve">римерный перечень нарушений допускающий приостановку </w:t>
      </w:r>
      <w:r w:rsidR="00ED5EE9" w:rsidRPr="003F323B">
        <w:rPr>
          <w:b/>
          <w:bCs/>
          <w:sz w:val="22"/>
          <w:szCs w:val="22"/>
        </w:rPr>
        <w:t xml:space="preserve">поставки товара </w:t>
      </w:r>
      <w:r w:rsidRPr="003F323B">
        <w:rPr>
          <w:b/>
          <w:bCs/>
          <w:sz w:val="22"/>
          <w:szCs w:val="22"/>
        </w:rPr>
        <w:t xml:space="preserve"> </w:t>
      </w:r>
    </w:p>
    <w:p w14:paraId="179C13B7" w14:textId="2354032A" w:rsidR="001B4BB4" w:rsidRPr="003F323B" w:rsidRDefault="00ED5EE9" w:rsidP="00ED5EE9">
      <w:pPr>
        <w:ind w:firstLine="709"/>
        <w:jc w:val="both"/>
        <w:rPr>
          <w:bCs/>
          <w:sz w:val="22"/>
          <w:szCs w:val="22"/>
        </w:rPr>
      </w:pPr>
      <w:r w:rsidRPr="003F323B">
        <w:rPr>
          <w:bCs/>
          <w:sz w:val="22"/>
          <w:szCs w:val="22"/>
        </w:rPr>
        <w:t>8.</w:t>
      </w:r>
      <w:r w:rsidR="001B4BB4" w:rsidRPr="003F323B">
        <w:rPr>
          <w:bCs/>
          <w:sz w:val="22"/>
          <w:szCs w:val="22"/>
        </w:rPr>
        <w:t>1.</w:t>
      </w:r>
      <w:r w:rsidR="001B4BB4" w:rsidRPr="003F323B">
        <w:rPr>
          <w:bCs/>
          <w:sz w:val="22"/>
          <w:szCs w:val="22"/>
        </w:rPr>
        <w:tab/>
        <w:t xml:space="preserve"> Не разработаны инструкции по охране труда по профессиям и видам выполняемых работ (нарушение требований п. 3 Правил по охране труда при строительстве, реконструкции и ремонте, утверждённых Приказом Минтруда России от 11.12.2020 N 883н). </w:t>
      </w:r>
    </w:p>
    <w:p w14:paraId="6C03A876" w14:textId="179941D2" w:rsidR="001B4BB4" w:rsidRPr="003F323B" w:rsidRDefault="007C0DD1" w:rsidP="00ED5EE9">
      <w:pPr>
        <w:ind w:firstLine="709"/>
        <w:jc w:val="both"/>
        <w:rPr>
          <w:bCs/>
          <w:sz w:val="22"/>
          <w:szCs w:val="22"/>
        </w:rPr>
      </w:pPr>
      <w:r w:rsidRPr="003F323B">
        <w:rPr>
          <w:bCs/>
          <w:sz w:val="22"/>
          <w:szCs w:val="22"/>
        </w:rPr>
        <w:t>8.</w:t>
      </w:r>
      <w:r w:rsidR="00E132C0" w:rsidRPr="003F323B">
        <w:rPr>
          <w:bCs/>
          <w:sz w:val="22"/>
          <w:szCs w:val="22"/>
        </w:rPr>
        <w:t>2</w:t>
      </w:r>
      <w:r w:rsidR="001B4BB4" w:rsidRPr="003F323B">
        <w:rPr>
          <w:bCs/>
          <w:sz w:val="22"/>
          <w:szCs w:val="22"/>
        </w:rPr>
        <w:t>.</w:t>
      </w:r>
      <w:r w:rsidR="001B4BB4" w:rsidRPr="003F323B">
        <w:rPr>
          <w:bCs/>
          <w:sz w:val="22"/>
          <w:szCs w:val="22"/>
        </w:rPr>
        <w:tab/>
        <w:t xml:space="preserve"> К участию в строительном производстве допущены работники, не прошедшие подготовку по охране труда и стажировку на рабочем месте (нарушение требований п. 28 Правил по охране труда при строительстве, реконструкции и ремонте, утверждённых Приказом Минтруда России от 11.12.2020 </w:t>
      </w:r>
      <w:r w:rsidR="0057534B" w:rsidRPr="003F323B">
        <w:rPr>
          <w:bCs/>
          <w:sz w:val="22"/>
          <w:szCs w:val="22"/>
        </w:rPr>
        <w:t xml:space="preserve">                           </w:t>
      </w:r>
      <w:r w:rsidR="001B4BB4" w:rsidRPr="003F323B">
        <w:rPr>
          <w:bCs/>
          <w:sz w:val="22"/>
          <w:szCs w:val="22"/>
        </w:rPr>
        <w:t>N 883н).</w:t>
      </w:r>
    </w:p>
    <w:p w14:paraId="6362B066" w14:textId="18C93F25" w:rsidR="001B4BB4" w:rsidRPr="003F323B" w:rsidRDefault="00244097" w:rsidP="00ED5EE9">
      <w:pPr>
        <w:ind w:firstLine="709"/>
        <w:jc w:val="both"/>
        <w:rPr>
          <w:bCs/>
          <w:sz w:val="22"/>
          <w:szCs w:val="22"/>
        </w:rPr>
      </w:pPr>
      <w:r w:rsidRPr="003F323B">
        <w:rPr>
          <w:bCs/>
          <w:sz w:val="22"/>
          <w:szCs w:val="22"/>
        </w:rPr>
        <w:t>8.</w:t>
      </w:r>
      <w:r w:rsidR="00E132C0" w:rsidRPr="003F323B">
        <w:rPr>
          <w:bCs/>
          <w:sz w:val="22"/>
          <w:szCs w:val="22"/>
        </w:rPr>
        <w:t>3</w:t>
      </w:r>
      <w:r w:rsidR="001B4BB4" w:rsidRPr="003F323B">
        <w:rPr>
          <w:bCs/>
          <w:sz w:val="22"/>
          <w:szCs w:val="22"/>
        </w:rPr>
        <w:t>.</w:t>
      </w:r>
      <w:r w:rsidR="001B4BB4" w:rsidRPr="003F323B">
        <w:rPr>
          <w:bCs/>
          <w:sz w:val="22"/>
          <w:szCs w:val="22"/>
        </w:rPr>
        <w:tab/>
        <w:t xml:space="preserve"> К выполнению работ допущены работники без защитных касок</w:t>
      </w:r>
      <w:r w:rsidR="00667254" w:rsidRPr="003F323B">
        <w:rPr>
          <w:bCs/>
          <w:sz w:val="22"/>
          <w:szCs w:val="22"/>
        </w:rPr>
        <w:t xml:space="preserve"> (при выходе из автомобиля на территории строительной площадке) </w:t>
      </w:r>
      <w:r w:rsidR="001B4BB4" w:rsidRPr="003F323B">
        <w:rPr>
          <w:bCs/>
          <w:sz w:val="22"/>
          <w:szCs w:val="22"/>
        </w:rPr>
        <w:t>и без обязательных к использованию средств индивидуальной защиты (нарушение требований п. 30 Правил по охране труда при строительстве, реконструкции и ремонте, утверждённых Приказом Минтруда России от 11.12.2020 N 883н).</w:t>
      </w:r>
    </w:p>
    <w:p w14:paraId="5977837A" w14:textId="44E7565A" w:rsidR="001B4BB4" w:rsidRPr="003F323B" w:rsidRDefault="001B4BB4" w:rsidP="00ED5EE9">
      <w:pPr>
        <w:ind w:firstLine="709"/>
        <w:jc w:val="both"/>
        <w:rPr>
          <w:bCs/>
          <w:sz w:val="22"/>
          <w:szCs w:val="22"/>
        </w:rPr>
      </w:pPr>
      <w:r w:rsidRPr="003F323B">
        <w:rPr>
          <w:bCs/>
          <w:sz w:val="22"/>
          <w:szCs w:val="22"/>
        </w:rPr>
        <w:t>8.</w:t>
      </w:r>
      <w:r w:rsidR="00E132C0" w:rsidRPr="003F323B">
        <w:rPr>
          <w:bCs/>
          <w:sz w:val="22"/>
          <w:szCs w:val="22"/>
        </w:rPr>
        <w:t>4</w:t>
      </w:r>
      <w:r w:rsidR="00244097" w:rsidRPr="003F323B">
        <w:rPr>
          <w:bCs/>
          <w:sz w:val="22"/>
          <w:szCs w:val="22"/>
        </w:rPr>
        <w:t>.</w:t>
      </w:r>
      <w:r w:rsidRPr="003F323B">
        <w:rPr>
          <w:bCs/>
          <w:sz w:val="22"/>
          <w:szCs w:val="22"/>
        </w:rPr>
        <w:tab/>
        <w:t xml:space="preserve"> Не назначено приказом по предприятию лицо, ответственное за пожарную безопасность,  которое по занимаемой должности или по характеру выполняемых работ являются ответственными за обеспечение пожарной безопасности при производстве работ, прошедшее обучение и проверку по программам программе дополнительного профессионального образования (нарушение требований </w:t>
      </w:r>
      <w:proofErr w:type="spellStart"/>
      <w:r w:rsidRPr="003F323B">
        <w:rPr>
          <w:bCs/>
          <w:sz w:val="22"/>
          <w:szCs w:val="22"/>
        </w:rPr>
        <w:t>пп</w:t>
      </w:r>
      <w:proofErr w:type="spellEnd"/>
      <w:r w:rsidRPr="003F323B">
        <w:rPr>
          <w:bCs/>
          <w:sz w:val="22"/>
          <w:szCs w:val="22"/>
        </w:rPr>
        <w:t>. 3, 4 Правил противопожарного режима в Российской Федерации, утвержденных Постановлением Правительства РФ от 16.09.2020 N 1479 и п. 36 Норм пожарной безопасности «Обучение мерам пожарной безопасности работников организаций», утвержденных Приказом МЧС РФ от 12.12.2007 г. № 645).</w:t>
      </w:r>
    </w:p>
    <w:p w14:paraId="58FBD0B0" w14:textId="79E89F78" w:rsidR="001B4BB4" w:rsidRPr="003F323B" w:rsidRDefault="00667254" w:rsidP="00ED5EE9">
      <w:pPr>
        <w:ind w:firstLine="709"/>
        <w:jc w:val="both"/>
        <w:rPr>
          <w:bCs/>
          <w:sz w:val="22"/>
          <w:szCs w:val="22"/>
        </w:rPr>
      </w:pPr>
      <w:r w:rsidRPr="003F323B">
        <w:rPr>
          <w:bCs/>
          <w:sz w:val="22"/>
          <w:szCs w:val="22"/>
        </w:rPr>
        <w:lastRenderedPageBreak/>
        <w:t>8.5</w:t>
      </w:r>
      <w:r w:rsidR="001B4BB4" w:rsidRPr="003F323B">
        <w:rPr>
          <w:bCs/>
          <w:sz w:val="22"/>
          <w:szCs w:val="22"/>
        </w:rPr>
        <w:t>. Не проводятся инструктажи по охране труда на рабочем месте с работниками (нарушение требований раздела 2.1. Постановления Минтруда России, Минобразования России от 13.01.2003 г. № 1/29 «Об утверждении Порядка обучения по охране труда и проверки знаний требований охраны труда работников организаций» и раздела 8 ГОСТ 12.0.004-2015 «Межгосударственный стандарт. Система стандартов безопасности труда. Организация обучения безопасности труда. Общие положения»).</w:t>
      </w:r>
    </w:p>
    <w:p w14:paraId="402114BC" w14:textId="72BDBCB7" w:rsidR="001B4BB4" w:rsidRPr="003F323B" w:rsidRDefault="00244097" w:rsidP="00ED5EE9">
      <w:pPr>
        <w:ind w:firstLine="709"/>
        <w:jc w:val="both"/>
        <w:rPr>
          <w:bCs/>
          <w:sz w:val="22"/>
          <w:szCs w:val="22"/>
        </w:rPr>
      </w:pPr>
      <w:r w:rsidRPr="003F323B">
        <w:rPr>
          <w:bCs/>
          <w:sz w:val="22"/>
          <w:szCs w:val="22"/>
        </w:rPr>
        <w:t>8.</w:t>
      </w:r>
      <w:r w:rsidR="00667254" w:rsidRPr="003F323B">
        <w:rPr>
          <w:bCs/>
          <w:sz w:val="22"/>
          <w:szCs w:val="22"/>
        </w:rPr>
        <w:t>6</w:t>
      </w:r>
      <w:r w:rsidR="001B4BB4" w:rsidRPr="003F323B">
        <w:rPr>
          <w:bCs/>
          <w:sz w:val="22"/>
          <w:szCs w:val="22"/>
        </w:rPr>
        <w:t>.</w:t>
      </w:r>
      <w:r w:rsidR="001B4BB4" w:rsidRPr="003F323B">
        <w:rPr>
          <w:bCs/>
          <w:sz w:val="22"/>
          <w:szCs w:val="22"/>
        </w:rPr>
        <w:tab/>
        <w:t xml:space="preserve"> Не проводятся инструктажи по пожарной безопасности на рабочем месте с работниками (нарушение требований п. 3 Правил противопожарного режима в Российской Федерации, утвержденных Постановлением Правительства РФ от 16.09.2020 N 1479).</w:t>
      </w:r>
    </w:p>
    <w:p w14:paraId="50254112" w14:textId="55C493DD" w:rsidR="001B4BB4" w:rsidRPr="003F323B" w:rsidRDefault="0045514C" w:rsidP="00ED5EE9">
      <w:pPr>
        <w:ind w:firstLine="709"/>
        <w:jc w:val="both"/>
        <w:rPr>
          <w:bCs/>
          <w:sz w:val="22"/>
          <w:szCs w:val="22"/>
        </w:rPr>
      </w:pPr>
      <w:r w:rsidRPr="003F323B">
        <w:rPr>
          <w:bCs/>
          <w:sz w:val="22"/>
          <w:szCs w:val="22"/>
        </w:rPr>
        <w:t>8.</w:t>
      </w:r>
      <w:r w:rsidR="00667254" w:rsidRPr="003F323B">
        <w:rPr>
          <w:bCs/>
          <w:sz w:val="22"/>
          <w:szCs w:val="22"/>
        </w:rPr>
        <w:t>7</w:t>
      </w:r>
      <w:r w:rsidR="001B4BB4" w:rsidRPr="003F323B">
        <w:rPr>
          <w:bCs/>
          <w:sz w:val="22"/>
          <w:szCs w:val="22"/>
        </w:rPr>
        <w:t>. Не назначены лица, ответственные за обеспечение безопасных условий и охраны труда, обученные и прошедшие проверку знаний требований охраны труда по 40 часовой программе для руководителей и специалистов (нарушение требований ст. 22, 212, 217 ТК РФ).</w:t>
      </w:r>
    </w:p>
    <w:p w14:paraId="20F75396" w14:textId="7D98FC48" w:rsidR="001B4BB4" w:rsidRPr="003F323B" w:rsidRDefault="00670B6B" w:rsidP="00ED5EE9">
      <w:pPr>
        <w:ind w:firstLine="709"/>
        <w:jc w:val="both"/>
        <w:rPr>
          <w:bCs/>
          <w:sz w:val="22"/>
          <w:szCs w:val="22"/>
        </w:rPr>
      </w:pPr>
      <w:r w:rsidRPr="003F323B">
        <w:rPr>
          <w:bCs/>
          <w:sz w:val="22"/>
          <w:szCs w:val="22"/>
        </w:rPr>
        <w:t>8.</w:t>
      </w:r>
      <w:r w:rsidR="00667254" w:rsidRPr="003F323B">
        <w:rPr>
          <w:bCs/>
          <w:sz w:val="22"/>
          <w:szCs w:val="22"/>
        </w:rPr>
        <w:t>8</w:t>
      </w:r>
      <w:r w:rsidR="001B4BB4" w:rsidRPr="003F323B">
        <w:rPr>
          <w:bCs/>
          <w:sz w:val="22"/>
          <w:szCs w:val="22"/>
        </w:rPr>
        <w:t>.</w:t>
      </w:r>
      <w:r w:rsidR="001B4BB4" w:rsidRPr="003F323B">
        <w:rPr>
          <w:bCs/>
          <w:sz w:val="22"/>
          <w:szCs w:val="22"/>
        </w:rPr>
        <w:tab/>
        <w:t xml:space="preserve"> Включение (запуск) и эксплуатация транспортных средств, строительных машин, технологического оборудования и других средств механизации производится работником, за которым они не закреплены, не имеющим право управления этим средством (нарушение требований п. 92 Правил по охране труда при строительстве, реконструкции и ремонте, утверждённых Приказом Минтруда России от 11.12.2020 N 883н). </w:t>
      </w:r>
    </w:p>
    <w:p w14:paraId="4B1E6A75" w14:textId="1A3977EB" w:rsidR="001B4BB4" w:rsidRPr="003F323B" w:rsidRDefault="007E1962" w:rsidP="00ED5EE9">
      <w:pPr>
        <w:ind w:firstLine="709"/>
        <w:jc w:val="both"/>
        <w:rPr>
          <w:bCs/>
          <w:sz w:val="22"/>
          <w:szCs w:val="22"/>
        </w:rPr>
      </w:pPr>
      <w:r w:rsidRPr="003F323B">
        <w:rPr>
          <w:bCs/>
          <w:sz w:val="22"/>
          <w:szCs w:val="22"/>
        </w:rPr>
        <w:t>8.</w:t>
      </w:r>
      <w:r w:rsidR="00667254" w:rsidRPr="003F323B">
        <w:rPr>
          <w:bCs/>
          <w:sz w:val="22"/>
          <w:szCs w:val="22"/>
        </w:rPr>
        <w:t>9</w:t>
      </w:r>
      <w:r w:rsidR="001B4BB4" w:rsidRPr="003F323B">
        <w:rPr>
          <w:bCs/>
          <w:sz w:val="22"/>
          <w:szCs w:val="22"/>
        </w:rPr>
        <w:t xml:space="preserve">. Самовольное подключение к электросетям и электроустановкам, в том числе и временным, без разрешения ответственного лица </w:t>
      </w:r>
      <w:r w:rsidR="00ED2159" w:rsidRPr="003F323B">
        <w:rPr>
          <w:bCs/>
          <w:sz w:val="22"/>
          <w:szCs w:val="22"/>
        </w:rPr>
        <w:t>Поставщика</w:t>
      </w:r>
      <w:r w:rsidR="001B4BB4" w:rsidRPr="003F323B">
        <w:rPr>
          <w:bCs/>
          <w:sz w:val="22"/>
          <w:szCs w:val="22"/>
        </w:rPr>
        <w:t xml:space="preserve"> запрещено (нарушение требований п. 1.2.2. Правил технической эксплуатации электроустановок потребителей, утвержденных Приказом Минэнерго России от 13.01.2003 N 6).</w:t>
      </w:r>
    </w:p>
    <w:p w14:paraId="5BA08AAE" w14:textId="7F671147" w:rsidR="001B4BB4" w:rsidRPr="003F323B" w:rsidRDefault="00C50D34" w:rsidP="00ED5EE9">
      <w:pPr>
        <w:ind w:firstLine="709"/>
        <w:jc w:val="both"/>
        <w:rPr>
          <w:bCs/>
          <w:sz w:val="22"/>
          <w:szCs w:val="22"/>
        </w:rPr>
      </w:pPr>
      <w:r w:rsidRPr="003F323B">
        <w:rPr>
          <w:bCs/>
          <w:sz w:val="22"/>
          <w:szCs w:val="22"/>
        </w:rPr>
        <w:t>8.</w:t>
      </w:r>
      <w:r w:rsidR="00667254" w:rsidRPr="003F323B">
        <w:rPr>
          <w:bCs/>
          <w:sz w:val="22"/>
          <w:szCs w:val="22"/>
        </w:rPr>
        <w:t>10</w:t>
      </w:r>
      <w:r w:rsidR="001B4BB4" w:rsidRPr="003F323B">
        <w:rPr>
          <w:bCs/>
          <w:sz w:val="22"/>
          <w:szCs w:val="22"/>
        </w:rPr>
        <w:t>. Необеспечение:</w:t>
      </w:r>
    </w:p>
    <w:p w14:paraId="38F51006" w14:textId="77777777" w:rsidR="001B4BB4" w:rsidRPr="003F323B" w:rsidRDefault="001B4BB4" w:rsidP="00ED5EE9">
      <w:pPr>
        <w:ind w:firstLine="709"/>
        <w:jc w:val="both"/>
        <w:rPr>
          <w:bCs/>
          <w:sz w:val="22"/>
          <w:szCs w:val="22"/>
        </w:rPr>
      </w:pPr>
      <w:r w:rsidRPr="003F323B">
        <w:rPr>
          <w:bCs/>
          <w:sz w:val="22"/>
          <w:szCs w:val="22"/>
        </w:rPr>
        <w:t>1) эксплуатации, технического обслуживания, ремонта и проверки технического состояния транспортных средств (далее - эксплуатация транспортных средств) в соответствии с требованиями Правил, иных нормативных правовых актов, содержащих государственные нормативные требования охраны труда, и технической (эксплуатационной) документации организации-изготовителя;</w:t>
      </w:r>
    </w:p>
    <w:p w14:paraId="2C7495B7" w14:textId="77777777" w:rsidR="001B4BB4" w:rsidRPr="003F323B" w:rsidRDefault="001B4BB4" w:rsidP="00ED5EE9">
      <w:pPr>
        <w:ind w:firstLine="709"/>
        <w:jc w:val="both"/>
        <w:rPr>
          <w:bCs/>
          <w:sz w:val="22"/>
          <w:szCs w:val="22"/>
        </w:rPr>
      </w:pPr>
      <w:r w:rsidRPr="003F323B">
        <w:rPr>
          <w:bCs/>
          <w:sz w:val="22"/>
          <w:szCs w:val="22"/>
        </w:rPr>
        <w:t>2) обучения работников по охране труда и проверку знаний требований охраны труда;</w:t>
      </w:r>
    </w:p>
    <w:p w14:paraId="0FA057AA" w14:textId="77777777" w:rsidR="001B4BB4" w:rsidRPr="003F323B" w:rsidRDefault="001B4BB4" w:rsidP="00ED5EE9">
      <w:pPr>
        <w:ind w:firstLine="709"/>
        <w:jc w:val="both"/>
        <w:rPr>
          <w:bCs/>
          <w:sz w:val="22"/>
          <w:szCs w:val="22"/>
        </w:rPr>
      </w:pPr>
      <w:r w:rsidRPr="003F323B">
        <w:rPr>
          <w:bCs/>
          <w:sz w:val="22"/>
          <w:szCs w:val="22"/>
        </w:rPr>
        <w:t>3) контроля за соблюдением работниками требований инструкций по охране труда (нарушение требований п. 6 Правил по охране труда на автомобильном транспорте, утверждённых Приказом Минтруда России от 09.12.2020 N 871н).</w:t>
      </w:r>
    </w:p>
    <w:p w14:paraId="444FD5D3" w14:textId="6E3D9F77" w:rsidR="001B4BB4" w:rsidRPr="003F323B" w:rsidRDefault="00C50D34" w:rsidP="00ED5EE9">
      <w:pPr>
        <w:ind w:firstLine="709"/>
        <w:jc w:val="both"/>
        <w:rPr>
          <w:bCs/>
          <w:sz w:val="22"/>
          <w:szCs w:val="22"/>
        </w:rPr>
      </w:pPr>
      <w:r w:rsidRPr="003F323B">
        <w:rPr>
          <w:bCs/>
          <w:sz w:val="22"/>
          <w:szCs w:val="22"/>
        </w:rPr>
        <w:t>8.</w:t>
      </w:r>
      <w:r w:rsidR="00117CF3" w:rsidRPr="003F323B">
        <w:rPr>
          <w:bCs/>
          <w:sz w:val="22"/>
          <w:szCs w:val="22"/>
        </w:rPr>
        <w:t>11</w:t>
      </w:r>
      <w:r w:rsidR="001B4BB4" w:rsidRPr="003F323B">
        <w:rPr>
          <w:bCs/>
          <w:sz w:val="22"/>
          <w:szCs w:val="22"/>
        </w:rPr>
        <w:t>. При хранении на площадках транспортных средств и строительной техники допущено:</w:t>
      </w:r>
    </w:p>
    <w:p w14:paraId="45CAD286" w14:textId="77777777" w:rsidR="001B4BB4" w:rsidRPr="003F323B" w:rsidRDefault="001B4BB4" w:rsidP="00ED5EE9">
      <w:pPr>
        <w:ind w:firstLine="709"/>
        <w:jc w:val="both"/>
        <w:rPr>
          <w:bCs/>
          <w:sz w:val="22"/>
          <w:szCs w:val="22"/>
        </w:rPr>
      </w:pPr>
      <w:r w:rsidRPr="003F323B">
        <w:rPr>
          <w:bCs/>
          <w:sz w:val="22"/>
          <w:szCs w:val="22"/>
        </w:rPr>
        <w:t xml:space="preserve">1) уменьшение установленного расстояния между транспортными средствами и строительной техникой. </w:t>
      </w:r>
    </w:p>
    <w:p w14:paraId="10FB347A" w14:textId="77777777" w:rsidR="001B4BB4" w:rsidRPr="003F323B" w:rsidRDefault="001B4BB4" w:rsidP="00ED5EE9">
      <w:pPr>
        <w:ind w:firstLine="709"/>
        <w:jc w:val="both"/>
        <w:rPr>
          <w:bCs/>
          <w:sz w:val="22"/>
          <w:szCs w:val="22"/>
        </w:rPr>
      </w:pPr>
      <w:r w:rsidRPr="003F323B">
        <w:rPr>
          <w:bCs/>
          <w:sz w:val="22"/>
          <w:szCs w:val="22"/>
        </w:rPr>
        <w:t>2) загромождение выездных (въездных) ворот огороженных площадок, проездов и проходов;</w:t>
      </w:r>
    </w:p>
    <w:p w14:paraId="1018DEFA" w14:textId="77777777" w:rsidR="001B4BB4" w:rsidRPr="003F323B" w:rsidRDefault="001B4BB4" w:rsidP="00ED5EE9">
      <w:pPr>
        <w:ind w:firstLine="709"/>
        <w:jc w:val="both"/>
        <w:rPr>
          <w:bCs/>
          <w:sz w:val="22"/>
          <w:szCs w:val="22"/>
        </w:rPr>
      </w:pPr>
      <w:r w:rsidRPr="003F323B">
        <w:rPr>
          <w:bCs/>
          <w:sz w:val="22"/>
          <w:szCs w:val="22"/>
        </w:rPr>
        <w:t>3) производство на площадках кузнечных, термических, сварочных, малярных и деревообрабатывающих работы, а также промывка деталей с использованием легковоспламеняющихся и горючих жидкостей;</w:t>
      </w:r>
    </w:p>
    <w:p w14:paraId="252EC835" w14:textId="77777777" w:rsidR="001B4BB4" w:rsidRPr="003F323B" w:rsidRDefault="001B4BB4" w:rsidP="00ED5EE9">
      <w:pPr>
        <w:ind w:firstLine="709"/>
        <w:jc w:val="both"/>
        <w:rPr>
          <w:bCs/>
          <w:sz w:val="22"/>
          <w:szCs w:val="22"/>
        </w:rPr>
      </w:pPr>
      <w:r w:rsidRPr="003F323B">
        <w:rPr>
          <w:bCs/>
          <w:sz w:val="22"/>
          <w:szCs w:val="22"/>
        </w:rPr>
        <w:t>4) оставление на площадке транспортных средств и строительной техники с открытыми горловинами топливных баков, а также при обнаружении утечки топлива и масла;</w:t>
      </w:r>
    </w:p>
    <w:p w14:paraId="0EC35340" w14:textId="77777777" w:rsidR="001B4BB4" w:rsidRPr="003F323B" w:rsidRDefault="001B4BB4" w:rsidP="00ED5EE9">
      <w:pPr>
        <w:ind w:firstLine="709"/>
        <w:jc w:val="both"/>
        <w:rPr>
          <w:bCs/>
          <w:sz w:val="22"/>
          <w:szCs w:val="22"/>
        </w:rPr>
      </w:pPr>
      <w:r w:rsidRPr="003F323B">
        <w:rPr>
          <w:bCs/>
          <w:sz w:val="22"/>
          <w:szCs w:val="22"/>
        </w:rPr>
        <w:t>5) заправка транспортных средств и строительной техники топливом и слив топлива из транспортных средств и строительной техники;</w:t>
      </w:r>
    </w:p>
    <w:p w14:paraId="765D885A" w14:textId="77777777" w:rsidR="001B4BB4" w:rsidRPr="003F323B" w:rsidRDefault="001B4BB4" w:rsidP="00ED5EE9">
      <w:pPr>
        <w:ind w:firstLine="709"/>
        <w:jc w:val="both"/>
        <w:rPr>
          <w:bCs/>
          <w:sz w:val="22"/>
          <w:szCs w:val="22"/>
        </w:rPr>
      </w:pPr>
      <w:r w:rsidRPr="003F323B">
        <w:rPr>
          <w:bCs/>
          <w:sz w:val="22"/>
          <w:szCs w:val="22"/>
        </w:rPr>
        <w:t>6) хранение на площадках топлива и тары из-под топлива и масла;</w:t>
      </w:r>
    </w:p>
    <w:p w14:paraId="7D44D72F" w14:textId="77777777" w:rsidR="001B4BB4" w:rsidRPr="003F323B" w:rsidRDefault="001B4BB4" w:rsidP="00ED5EE9">
      <w:pPr>
        <w:ind w:firstLine="709"/>
        <w:jc w:val="both"/>
        <w:rPr>
          <w:bCs/>
          <w:sz w:val="22"/>
          <w:szCs w:val="22"/>
        </w:rPr>
      </w:pPr>
      <w:r w:rsidRPr="003F323B">
        <w:rPr>
          <w:bCs/>
          <w:sz w:val="22"/>
          <w:szCs w:val="22"/>
        </w:rPr>
        <w:t>7) подзарядка аккумуляторов транспортных средств;</w:t>
      </w:r>
    </w:p>
    <w:p w14:paraId="550014E4" w14:textId="1F2435ED" w:rsidR="001B4BB4" w:rsidRPr="003F323B" w:rsidRDefault="001B4BB4" w:rsidP="00ED5EE9">
      <w:pPr>
        <w:ind w:firstLine="709"/>
        <w:jc w:val="both"/>
        <w:rPr>
          <w:bCs/>
          <w:sz w:val="22"/>
          <w:szCs w:val="22"/>
        </w:rPr>
      </w:pPr>
      <w:r w:rsidRPr="003F323B">
        <w:rPr>
          <w:bCs/>
          <w:sz w:val="22"/>
          <w:szCs w:val="22"/>
        </w:rPr>
        <w:t>8) подогрев двигателей транспортных средств открытым огнем (костром, факелом, паяльной лампой), применение открыты</w:t>
      </w:r>
      <w:r w:rsidR="0086611F" w:rsidRPr="003F323B">
        <w:rPr>
          <w:bCs/>
          <w:sz w:val="22"/>
          <w:szCs w:val="22"/>
        </w:rPr>
        <w:t>х источников огня для освещения.</w:t>
      </w:r>
    </w:p>
    <w:p w14:paraId="3160EEDC" w14:textId="6C3ACA8F" w:rsidR="001B4BB4" w:rsidRPr="003F323B" w:rsidRDefault="001976DC" w:rsidP="00ED5EE9">
      <w:pPr>
        <w:ind w:firstLine="709"/>
        <w:jc w:val="both"/>
        <w:rPr>
          <w:bCs/>
          <w:sz w:val="22"/>
          <w:szCs w:val="22"/>
        </w:rPr>
      </w:pPr>
      <w:r w:rsidRPr="003F323B">
        <w:rPr>
          <w:bCs/>
          <w:sz w:val="22"/>
          <w:szCs w:val="22"/>
        </w:rPr>
        <w:t>8.</w:t>
      </w:r>
      <w:r w:rsidR="00117CF3" w:rsidRPr="003F323B">
        <w:rPr>
          <w:bCs/>
          <w:sz w:val="22"/>
          <w:szCs w:val="22"/>
        </w:rPr>
        <w:t>12</w:t>
      </w:r>
      <w:r w:rsidR="001B4BB4" w:rsidRPr="003F323B">
        <w:rPr>
          <w:bCs/>
          <w:sz w:val="22"/>
          <w:szCs w:val="22"/>
        </w:rPr>
        <w:t xml:space="preserve">. Допущено техническое обслуживание, ремонт, выполнение шиномонтажных работ и проверка технического состояния транспортных средств и строительной техники на территории строительной площадке, кроме случаев устранения неисправности, не требующей разборки механизмов (нарушение требований </w:t>
      </w:r>
      <w:proofErr w:type="spellStart"/>
      <w:r w:rsidR="001B4BB4" w:rsidRPr="003F323B">
        <w:rPr>
          <w:bCs/>
          <w:sz w:val="22"/>
          <w:szCs w:val="22"/>
        </w:rPr>
        <w:t>п</w:t>
      </w:r>
      <w:r w:rsidR="00705D75" w:rsidRPr="003F323B">
        <w:rPr>
          <w:bCs/>
          <w:sz w:val="22"/>
          <w:szCs w:val="22"/>
        </w:rPr>
        <w:t>п</w:t>
      </w:r>
      <w:proofErr w:type="spellEnd"/>
      <w:r w:rsidR="001B4BB4" w:rsidRPr="003F323B">
        <w:rPr>
          <w:bCs/>
          <w:sz w:val="22"/>
          <w:szCs w:val="22"/>
        </w:rPr>
        <w:t>. 56, 109, 161 Правил по охране труда на автомобильном транспорте, утверждённых Приказом Минтруда России от 09.12.2020 N 871н).</w:t>
      </w:r>
    </w:p>
    <w:p w14:paraId="6EB82DFC" w14:textId="41529D2D" w:rsidR="001B4BB4" w:rsidRPr="003F323B" w:rsidRDefault="001976DC" w:rsidP="00ED5EE9">
      <w:pPr>
        <w:ind w:firstLine="709"/>
        <w:jc w:val="both"/>
        <w:rPr>
          <w:bCs/>
          <w:sz w:val="22"/>
          <w:szCs w:val="22"/>
        </w:rPr>
      </w:pPr>
      <w:r w:rsidRPr="003F323B">
        <w:rPr>
          <w:bCs/>
          <w:sz w:val="22"/>
          <w:szCs w:val="22"/>
        </w:rPr>
        <w:t>8.</w:t>
      </w:r>
      <w:r w:rsidR="00117CF3" w:rsidRPr="003F323B">
        <w:rPr>
          <w:bCs/>
          <w:sz w:val="22"/>
          <w:szCs w:val="22"/>
        </w:rPr>
        <w:t>13</w:t>
      </w:r>
      <w:r w:rsidR="001B4BB4" w:rsidRPr="003F323B">
        <w:rPr>
          <w:bCs/>
          <w:sz w:val="22"/>
          <w:szCs w:val="22"/>
        </w:rPr>
        <w:t xml:space="preserve">. Допущено превышение скорости движения транспортных средств и строительной техники по территории организации и на других территориях в зависимости от конкретных условий с учетом интенсивности движения, состояния дорог, перевозимого груза (нарушение требований п. 204 Правил по охране труда на автомобильном транспорте, утверждённых Приказом Минтруда России от 09.12.2020 </w:t>
      </w:r>
      <w:r w:rsidR="00705D75" w:rsidRPr="003F323B">
        <w:rPr>
          <w:bCs/>
          <w:sz w:val="22"/>
          <w:szCs w:val="22"/>
        </w:rPr>
        <w:t xml:space="preserve">                </w:t>
      </w:r>
      <w:r w:rsidR="001B4BB4" w:rsidRPr="003F323B">
        <w:rPr>
          <w:bCs/>
          <w:sz w:val="22"/>
          <w:szCs w:val="22"/>
        </w:rPr>
        <w:t>N 871н).</w:t>
      </w:r>
    </w:p>
    <w:p w14:paraId="2AC90200" w14:textId="044C9C8E" w:rsidR="001B4BB4" w:rsidRPr="003F323B" w:rsidRDefault="001976DC" w:rsidP="00ED5EE9">
      <w:pPr>
        <w:ind w:firstLine="709"/>
        <w:jc w:val="both"/>
        <w:rPr>
          <w:bCs/>
          <w:sz w:val="22"/>
          <w:szCs w:val="22"/>
        </w:rPr>
      </w:pPr>
      <w:r w:rsidRPr="003F323B">
        <w:rPr>
          <w:bCs/>
          <w:sz w:val="22"/>
          <w:szCs w:val="22"/>
        </w:rPr>
        <w:t>8.</w:t>
      </w:r>
      <w:r w:rsidR="00117CF3" w:rsidRPr="003F323B">
        <w:rPr>
          <w:bCs/>
          <w:sz w:val="22"/>
          <w:szCs w:val="22"/>
        </w:rPr>
        <w:t>14</w:t>
      </w:r>
      <w:r w:rsidR="001B4BB4" w:rsidRPr="003F323B">
        <w:rPr>
          <w:bCs/>
          <w:sz w:val="22"/>
          <w:szCs w:val="22"/>
        </w:rPr>
        <w:t>. При остановке транспортного средства не исключена возможность его самопроизвольного движения следующим образом:</w:t>
      </w:r>
    </w:p>
    <w:p w14:paraId="7C5E91BD" w14:textId="77777777" w:rsidR="001B4BB4" w:rsidRPr="003F323B" w:rsidRDefault="001B4BB4" w:rsidP="00ED5EE9">
      <w:pPr>
        <w:ind w:firstLine="709"/>
        <w:jc w:val="both"/>
        <w:rPr>
          <w:bCs/>
          <w:sz w:val="22"/>
          <w:szCs w:val="22"/>
        </w:rPr>
      </w:pPr>
      <w:r w:rsidRPr="003F323B">
        <w:rPr>
          <w:bCs/>
          <w:sz w:val="22"/>
          <w:szCs w:val="22"/>
        </w:rPr>
        <w:t>1) выключено зажигание или прекращена подача топлива;</w:t>
      </w:r>
    </w:p>
    <w:p w14:paraId="5309F466" w14:textId="77777777" w:rsidR="001B4BB4" w:rsidRPr="003F323B" w:rsidRDefault="001B4BB4" w:rsidP="00ED5EE9">
      <w:pPr>
        <w:ind w:firstLine="709"/>
        <w:jc w:val="both"/>
        <w:rPr>
          <w:bCs/>
          <w:sz w:val="22"/>
          <w:szCs w:val="22"/>
        </w:rPr>
      </w:pPr>
      <w:r w:rsidRPr="003F323B">
        <w:rPr>
          <w:bCs/>
          <w:sz w:val="22"/>
          <w:szCs w:val="22"/>
        </w:rPr>
        <w:t>2) рычаг переключения передач (контроллера) установлен в нейтральное положение;</w:t>
      </w:r>
    </w:p>
    <w:p w14:paraId="3FF1C6E5" w14:textId="77777777" w:rsidR="001B4BB4" w:rsidRPr="003F323B" w:rsidRDefault="001B4BB4" w:rsidP="00ED5EE9">
      <w:pPr>
        <w:ind w:firstLine="709"/>
        <w:jc w:val="both"/>
        <w:rPr>
          <w:bCs/>
          <w:sz w:val="22"/>
          <w:szCs w:val="22"/>
        </w:rPr>
      </w:pPr>
      <w:r w:rsidRPr="003F323B">
        <w:rPr>
          <w:bCs/>
          <w:sz w:val="22"/>
          <w:szCs w:val="22"/>
        </w:rPr>
        <w:t>3) транспортное средство заторможено стояночным тормозом;</w:t>
      </w:r>
    </w:p>
    <w:p w14:paraId="396810DD" w14:textId="77777777" w:rsidR="001B4BB4" w:rsidRPr="003F323B" w:rsidRDefault="001B4BB4" w:rsidP="00ED5EE9">
      <w:pPr>
        <w:ind w:firstLine="709"/>
        <w:jc w:val="both"/>
        <w:rPr>
          <w:bCs/>
          <w:sz w:val="22"/>
          <w:szCs w:val="22"/>
        </w:rPr>
      </w:pPr>
      <w:r w:rsidRPr="003F323B">
        <w:rPr>
          <w:bCs/>
          <w:sz w:val="22"/>
          <w:szCs w:val="22"/>
        </w:rPr>
        <w:lastRenderedPageBreak/>
        <w:t>4) под колесо грузового транспортного средства (автобуса) установлены не менее двух специальных упоров (башмаков) (нарушение требований п. 209 Правил по охране труда на автомобильном транспорте, утверждённых Приказом Минтруда России от 09.12.2020 N 871н).</w:t>
      </w:r>
    </w:p>
    <w:p w14:paraId="685BC7AC" w14:textId="006956C7" w:rsidR="001B4BB4" w:rsidRPr="003F323B" w:rsidRDefault="001976DC" w:rsidP="00ED5EE9">
      <w:pPr>
        <w:ind w:firstLine="709"/>
        <w:jc w:val="both"/>
        <w:rPr>
          <w:bCs/>
          <w:sz w:val="22"/>
          <w:szCs w:val="22"/>
        </w:rPr>
      </w:pPr>
      <w:r w:rsidRPr="003F323B">
        <w:rPr>
          <w:bCs/>
          <w:sz w:val="22"/>
          <w:szCs w:val="22"/>
        </w:rPr>
        <w:t>8.</w:t>
      </w:r>
      <w:r w:rsidR="00117CF3" w:rsidRPr="003F323B">
        <w:rPr>
          <w:bCs/>
          <w:sz w:val="22"/>
          <w:szCs w:val="22"/>
        </w:rPr>
        <w:t>15</w:t>
      </w:r>
      <w:r w:rsidR="001B4BB4" w:rsidRPr="003F323B">
        <w:rPr>
          <w:bCs/>
          <w:sz w:val="22"/>
          <w:szCs w:val="22"/>
        </w:rPr>
        <w:t>. Сцепка и расцепка транспортного средства производится не на ровной горизонтальной площадке с твердым покрытием. Продольные оси автомобиля-тягача и полуприцепа при этом расположены не на одной прямой (нарушение требований п. 214 Правил по охране труда на автомобильном транспорте, утверждённых Приказом Минтруда России от 09.12.2020 N 871н).</w:t>
      </w:r>
    </w:p>
    <w:p w14:paraId="24080613" w14:textId="17AFE0BB" w:rsidR="001B4BB4" w:rsidRPr="003F323B" w:rsidRDefault="001976DC" w:rsidP="00ED5EE9">
      <w:pPr>
        <w:ind w:firstLine="709"/>
        <w:jc w:val="both"/>
        <w:rPr>
          <w:bCs/>
          <w:sz w:val="22"/>
          <w:szCs w:val="22"/>
        </w:rPr>
      </w:pPr>
      <w:r w:rsidRPr="003F323B">
        <w:rPr>
          <w:bCs/>
          <w:sz w:val="22"/>
          <w:szCs w:val="22"/>
        </w:rPr>
        <w:t>8.</w:t>
      </w:r>
      <w:r w:rsidR="00117CF3" w:rsidRPr="003F323B">
        <w:rPr>
          <w:bCs/>
          <w:sz w:val="22"/>
          <w:szCs w:val="22"/>
        </w:rPr>
        <w:t>16</w:t>
      </w:r>
      <w:r w:rsidR="001B4BB4" w:rsidRPr="003F323B">
        <w:rPr>
          <w:bCs/>
          <w:sz w:val="22"/>
          <w:szCs w:val="22"/>
        </w:rPr>
        <w:t>. Борта полуприцепов при сцепке не закрыты. Перед сцепкой:</w:t>
      </w:r>
    </w:p>
    <w:p w14:paraId="62DDD2A7" w14:textId="77777777" w:rsidR="001B4BB4" w:rsidRPr="003F323B" w:rsidRDefault="001B4BB4" w:rsidP="00ED5EE9">
      <w:pPr>
        <w:ind w:firstLine="709"/>
        <w:jc w:val="both"/>
        <w:rPr>
          <w:bCs/>
          <w:sz w:val="22"/>
          <w:szCs w:val="22"/>
        </w:rPr>
      </w:pPr>
      <w:r w:rsidRPr="003F323B">
        <w:rPr>
          <w:bCs/>
          <w:sz w:val="22"/>
          <w:szCs w:val="22"/>
        </w:rPr>
        <w:t>1) седельно-сцепное устройство, шкворень и их крепление не исправны;</w:t>
      </w:r>
    </w:p>
    <w:p w14:paraId="72E74301" w14:textId="77777777" w:rsidR="001B4BB4" w:rsidRPr="003F323B" w:rsidRDefault="001B4BB4" w:rsidP="00ED5EE9">
      <w:pPr>
        <w:ind w:firstLine="709"/>
        <w:jc w:val="both"/>
        <w:rPr>
          <w:bCs/>
          <w:sz w:val="22"/>
          <w:szCs w:val="22"/>
        </w:rPr>
      </w:pPr>
      <w:r w:rsidRPr="003F323B">
        <w:rPr>
          <w:bCs/>
          <w:sz w:val="22"/>
          <w:szCs w:val="22"/>
        </w:rPr>
        <w:t>2) полуприцеп не заторможен стояночным тормозом;</w:t>
      </w:r>
    </w:p>
    <w:p w14:paraId="2D02849C" w14:textId="77777777" w:rsidR="001B4BB4" w:rsidRPr="003F323B" w:rsidRDefault="001B4BB4" w:rsidP="00ED5EE9">
      <w:pPr>
        <w:ind w:firstLine="709"/>
        <w:jc w:val="both"/>
        <w:rPr>
          <w:bCs/>
          <w:sz w:val="22"/>
          <w:szCs w:val="22"/>
        </w:rPr>
      </w:pPr>
      <w:r w:rsidRPr="003F323B">
        <w:rPr>
          <w:bCs/>
          <w:sz w:val="22"/>
          <w:szCs w:val="22"/>
        </w:rPr>
        <w:t>3) передняя часть полуприцепа по высоте располагается не так, что при сцепке передняя кромка опорного листа попадает на салазки или на седло (при необходимости следует поднять или опустить переднюю часть полуприцепа) (нарушение требований п. 215 Правил по охране труда на автомобильном транспорте, утверждённых Приказом Минтруда России от 09.12.2020 N 871н).</w:t>
      </w:r>
    </w:p>
    <w:p w14:paraId="54A62944" w14:textId="7427498A" w:rsidR="001B4BB4" w:rsidRPr="003F323B" w:rsidRDefault="001976DC" w:rsidP="00ED5EE9">
      <w:pPr>
        <w:ind w:firstLine="709"/>
        <w:jc w:val="both"/>
        <w:rPr>
          <w:bCs/>
          <w:sz w:val="22"/>
          <w:szCs w:val="22"/>
        </w:rPr>
      </w:pPr>
      <w:r w:rsidRPr="003F323B">
        <w:rPr>
          <w:bCs/>
          <w:sz w:val="22"/>
          <w:szCs w:val="22"/>
        </w:rPr>
        <w:t>8.</w:t>
      </w:r>
      <w:r w:rsidR="00117CF3" w:rsidRPr="003F323B">
        <w:rPr>
          <w:bCs/>
          <w:sz w:val="22"/>
          <w:szCs w:val="22"/>
        </w:rPr>
        <w:t>17</w:t>
      </w:r>
      <w:r w:rsidR="001B4BB4" w:rsidRPr="003F323B">
        <w:rPr>
          <w:bCs/>
          <w:sz w:val="22"/>
          <w:szCs w:val="22"/>
        </w:rPr>
        <w:t>. При вывешивании транспортного средства на грунтовой поверхности место установки домкрата не выровнено, под домкрат не положена подкладка достаточных размеров и прочности, на которую установить домкрат (нарушение требований п. 216 Правил по охране труда на автомобильном транспорте, утверждённых Приказом Минтруда России от 09.12.2020 N 871н).</w:t>
      </w:r>
    </w:p>
    <w:p w14:paraId="0589F252" w14:textId="34CC032B" w:rsidR="001B4BB4" w:rsidRPr="003F323B" w:rsidRDefault="001976DC" w:rsidP="00ED5EE9">
      <w:pPr>
        <w:ind w:firstLine="709"/>
        <w:jc w:val="both"/>
        <w:rPr>
          <w:bCs/>
          <w:sz w:val="22"/>
          <w:szCs w:val="22"/>
        </w:rPr>
      </w:pPr>
      <w:r w:rsidRPr="003F323B">
        <w:rPr>
          <w:bCs/>
          <w:sz w:val="22"/>
          <w:szCs w:val="22"/>
        </w:rPr>
        <w:t>8.</w:t>
      </w:r>
      <w:r w:rsidR="00117CF3" w:rsidRPr="003F323B">
        <w:rPr>
          <w:bCs/>
          <w:sz w:val="22"/>
          <w:szCs w:val="22"/>
        </w:rPr>
        <w:t>18</w:t>
      </w:r>
      <w:r w:rsidR="001B4BB4" w:rsidRPr="003F323B">
        <w:rPr>
          <w:bCs/>
          <w:sz w:val="22"/>
          <w:szCs w:val="22"/>
        </w:rPr>
        <w:t>. При вывешивании транспортного средства с помощью домкрата для снятия колеса сначала не вывешен кузов и не установлен под него козелок (подставку) (нарушение требований п. 221 Правил по охране труда на автомобильном транспорте, утверждённых Приказом Минтруда России от 09.12.2020                          N 871н).</w:t>
      </w:r>
    </w:p>
    <w:p w14:paraId="1821D463" w14:textId="51209681" w:rsidR="001B4BB4" w:rsidRPr="003F323B" w:rsidRDefault="001976DC" w:rsidP="00ED5EE9">
      <w:pPr>
        <w:ind w:firstLine="709"/>
        <w:jc w:val="both"/>
        <w:rPr>
          <w:bCs/>
          <w:sz w:val="22"/>
          <w:szCs w:val="22"/>
        </w:rPr>
      </w:pPr>
      <w:r w:rsidRPr="003F323B">
        <w:rPr>
          <w:bCs/>
          <w:sz w:val="22"/>
          <w:szCs w:val="22"/>
        </w:rPr>
        <w:t>8.</w:t>
      </w:r>
      <w:r w:rsidR="00117CF3" w:rsidRPr="003F323B">
        <w:rPr>
          <w:bCs/>
          <w:sz w:val="22"/>
          <w:szCs w:val="22"/>
        </w:rPr>
        <w:t>19</w:t>
      </w:r>
      <w:r w:rsidR="001B4BB4" w:rsidRPr="003F323B">
        <w:rPr>
          <w:bCs/>
          <w:sz w:val="22"/>
          <w:szCs w:val="22"/>
        </w:rPr>
        <w:t>. Допущено:</w:t>
      </w:r>
    </w:p>
    <w:p w14:paraId="64DD8DF7" w14:textId="6E895451" w:rsidR="001B4BB4" w:rsidRPr="003F323B" w:rsidRDefault="001B4BB4" w:rsidP="00ED5EE9">
      <w:pPr>
        <w:ind w:firstLine="709"/>
        <w:jc w:val="both"/>
        <w:rPr>
          <w:bCs/>
          <w:sz w:val="22"/>
          <w:szCs w:val="22"/>
        </w:rPr>
      </w:pPr>
      <w:r w:rsidRPr="003F323B">
        <w:rPr>
          <w:bCs/>
          <w:sz w:val="22"/>
          <w:szCs w:val="22"/>
        </w:rPr>
        <w:t>1) движение автомобиля-самосвала с поднятым кузовом</w:t>
      </w:r>
      <w:r w:rsidR="0015433A" w:rsidRPr="003F323B">
        <w:rPr>
          <w:bCs/>
          <w:sz w:val="22"/>
          <w:szCs w:val="22"/>
        </w:rPr>
        <w:t>, кроме случаев, когда этого требует производственный процесс</w:t>
      </w:r>
      <w:r w:rsidRPr="003F323B">
        <w:rPr>
          <w:bCs/>
          <w:sz w:val="22"/>
          <w:szCs w:val="22"/>
        </w:rPr>
        <w:t>;</w:t>
      </w:r>
    </w:p>
    <w:p w14:paraId="229C18D2" w14:textId="77777777" w:rsidR="001B4BB4" w:rsidRPr="003F323B" w:rsidRDefault="001B4BB4" w:rsidP="00ED5EE9">
      <w:pPr>
        <w:ind w:firstLine="709"/>
        <w:jc w:val="both"/>
        <w:rPr>
          <w:bCs/>
          <w:sz w:val="22"/>
          <w:szCs w:val="22"/>
        </w:rPr>
      </w:pPr>
      <w:r w:rsidRPr="003F323B">
        <w:rPr>
          <w:bCs/>
          <w:sz w:val="22"/>
          <w:szCs w:val="22"/>
        </w:rPr>
        <w:t>2) привлечение к ремонту транспортного средства на линии посторонних лиц (грузчиков, сопровождающих, пассажиров, прохожих);</w:t>
      </w:r>
    </w:p>
    <w:p w14:paraId="5970ECD4" w14:textId="77777777" w:rsidR="001B4BB4" w:rsidRPr="003F323B" w:rsidRDefault="001B4BB4" w:rsidP="00ED5EE9">
      <w:pPr>
        <w:ind w:firstLine="709"/>
        <w:jc w:val="both"/>
        <w:rPr>
          <w:bCs/>
          <w:sz w:val="22"/>
          <w:szCs w:val="22"/>
        </w:rPr>
      </w:pPr>
      <w:r w:rsidRPr="003F323B">
        <w:rPr>
          <w:bCs/>
          <w:sz w:val="22"/>
          <w:szCs w:val="22"/>
        </w:rPr>
        <w:t>3) установка домкрата на случайные предметы: камни, кирпичи. Под домкрат необходимо подкладывать деревянную выкладку (шпалу, брусок, доску толщиной 40 - 50 мм) площадью больше площади основания корпуса домкрата;</w:t>
      </w:r>
    </w:p>
    <w:p w14:paraId="5C3A783A" w14:textId="77777777" w:rsidR="001B4BB4" w:rsidRPr="003F323B" w:rsidRDefault="001B4BB4" w:rsidP="00ED5EE9">
      <w:pPr>
        <w:ind w:firstLine="709"/>
        <w:jc w:val="both"/>
        <w:rPr>
          <w:bCs/>
          <w:sz w:val="22"/>
          <w:szCs w:val="22"/>
        </w:rPr>
      </w:pPr>
      <w:r w:rsidRPr="003F323B">
        <w:rPr>
          <w:bCs/>
          <w:sz w:val="22"/>
          <w:szCs w:val="22"/>
        </w:rPr>
        <w:t>4) выполнение какие-либо работ, при нахождении под транспортным средством, вывешенным только на домкрате, без установки козелка (подставки);</w:t>
      </w:r>
    </w:p>
    <w:p w14:paraId="4A232289" w14:textId="77777777" w:rsidR="001B4BB4" w:rsidRPr="003F323B" w:rsidRDefault="001B4BB4" w:rsidP="00ED5EE9">
      <w:pPr>
        <w:ind w:firstLine="709"/>
        <w:jc w:val="both"/>
        <w:rPr>
          <w:bCs/>
          <w:sz w:val="22"/>
          <w:szCs w:val="22"/>
        </w:rPr>
      </w:pPr>
      <w:r w:rsidRPr="003F323B">
        <w:rPr>
          <w:bCs/>
          <w:sz w:val="22"/>
          <w:szCs w:val="22"/>
        </w:rPr>
        <w:t>5) выполнение работ по обслуживанию и ремонту транспортного средства на расстоянии ближе 5 м от зоны действия погрузочно-разгрузочных механизмов;</w:t>
      </w:r>
    </w:p>
    <w:p w14:paraId="40F0B6F7" w14:textId="77777777" w:rsidR="001B4BB4" w:rsidRPr="003F323B" w:rsidRDefault="001B4BB4" w:rsidP="00ED5EE9">
      <w:pPr>
        <w:ind w:firstLine="709"/>
        <w:jc w:val="both"/>
        <w:rPr>
          <w:bCs/>
          <w:sz w:val="22"/>
          <w:szCs w:val="22"/>
        </w:rPr>
      </w:pPr>
      <w:r w:rsidRPr="003F323B">
        <w:rPr>
          <w:bCs/>
          <w:sz w:val="22"/>
          <w:szCs w:val="22"/>
        </w:rPr>
        <w:t>6) нахождение между автомобилем и прицепом при подаче автомобиля к прицепу (нарушение требований п. 222 Правил по охране труда на автомобильном транспорте, утверждённых Приказом Минтруда России от 09.12.2020 N 871н).</w:t>
      </w:r>
    </w:p>
    <w:p w14:paraId="6DA7E95C" w14:textId="28A06A6F" w:rsidR="001B4BB4" w:rsidRPr="003F323B" w:rsidRDefault="001976DC" w:rsidP="00ED5EE9">
      <w:pPr>
        <w:ind w:firstLine="709"/>
        <w:jc w:val="both"/>
        <w:rPr>
          <w:bCs/>
          <w:sz w:val="22"/>
          <w:szCs w:val="22"/>
        </w:rPr>
      </w:pPr>
      <w:r w:rsidRPr="003F323B">
        <w:rPr>
          <w:bCs/>
          <w:sz w:val="22"/>
          <w:szCs w:val="22"/>
        </w:rPr>
        <w:t>8</w:t>
      </w:r>
      <w:r w:rsidR="00117CF3" w:rsidRPr="003F323B">
        <w:rPr>
          <w:bCs/>
          <w:sz w:val="22"/>
          <w:szCs w:val="22"/>
        </w:rPr>
        <w:t>.20</w:t>
      </w:r>
      <w:r w:rsidR="001B4BB4" w:rsidRPr="003F323B">
        <w:rPr>
          <w:bCs/>
          <w:sz w:val="22"/>
          <w:szCs w:val="22"/>
        </w:rPr>
        <w:t>. Допущена эксплуатация транспортных средств, работающих на газовом топливе при неисправности газовой системы питания (нарушение требований п. 226 Правил по охране труда на автомобильном транспорте, утверждённых Приказом Минтруда России от 09.12.2020 N 871н).</w:t>
      </w:r>
    </w:p>
    <w:p w14:paraId="36B5705D" w14:textId="01777B97" w:rsidR="001B4BB4" w:rsidRPr="003F323B" w:rsidRDefault="0003700C" w:rsidP="00ED5EE9">
      <w:pPr>
        <w:ind w:firstLine="709"/>
        <w:jc w:val="both"/>
        <w:rPr>
          <w:bCs/>
          <w:color w:val="000000" w:themeColor="text1"/>
          <w:sz w:val="22"/>
          <w:szCs w:val="22"/>
        </w:rPr>
      </w:pPr>
      <w:r w:rsidRPr="003F323B">
        <w:rPr>
          <w:bCs/>
          <w:color w:val="000000" w:themeColor="text1"/>
          <w:sz w:val="22"/>
          <w:szCs w:val="22"/>
        </w:rPr>
        <w:t>8.</w:t>
      </w:r>
      <w:r w:rsidR="00536F44" w:rsidRPr="003F323B">
        <w:rPr>
          <w:bCs/>
          <w:color w:val="000000" w:themeColor="text1"/>
          <w:sz w:val="22"/>
          <w:szCs w:val="22"/>
        </w:rPr>
        <w:t>21</w:t>
      </w:r>
      <w:r w:rsidR="001B4BB4" w:rsidRPr="003F323B">
        <w:rPr>
          <w:bCs/>
          <w:color w:val="000000" w:themeColor="text1"/>
          <w:sz w:val="22"/>
          <w:szCs w:val="22"/>
        </w:rPr>
        <w:t>. Движение автомобилей-самосвалов и строительной техники задним ходом не сопровождается звуковым сигналом (нарушение требований п. 38 Правил по охране труда при производстве дорожных строительных и ремонтно-строительных работ, утверждённых Приказом Минтруда России от 11.12.2020 N 882н).</w:t>
      </w:r>
    </w:p>
    <w:p w14:paraId="69A47906" w14:textId="0D627342" w:rsidR="001B4BB4" w:rsidRPr="003F323B" w:rsidRDefault="0003700C" w:rsidP="00ED5EE9">
      <w:pPr>
        <w:ind w:firstLine="709"/>
        <w:jc w:val="both"/>
        <w:rPr>
          <w:bCs/>
          <w:color w:val="000000" w:themeColor="text1"/>
          <w:sz w:val="22"/>
          <w:szCs w:val="22"/>
        </w:rPr>
      </w:pPr>
      <w:r w:rsidRPr="003F323B">
        <w:rPr>
          <w:bCs/>
          <w:color w:val="000000" w:themeColor="text1"/>
          <w:sz w:val="22"/>
          <w:szCs w:val="22"/>
        </w:rPr>
        <w:t>8.</w:t>
      </w:r>
      <w:r w:rsidR="00536F44" w:rsidRPr="003F323B">
        <w:rPr>
          <w:bCs/>
          <w:color w:val="000000" w:themeColor="text1"/>
          <w:sz w:val="22"/>
          <w:szCs w:val="22"/>
        </w:rPr>
        <w:t>22</w:t>
      </w:r>
      <w:r w:rsidR="001B4BB4" w:rsidRPr="003F323B">
        <w:rPr>
          <w:bCs/>
          <w:color w:val="000000" w:themeColor="text1"/>
          <w:sz w:val="22"/>
          <w:szCs w:val="22"/>
        </w:rPr>
        <w:t>. Очистка поднятого кузова автомобиля-самосвала от остатков грунта производится не скребками или лопатой с удлиненной (длиной не менее 2 м) рукояткой, стоя на земле, а при нахождении работника в самом кузове (нарушение требований п. 41 Правил по охране труда при производстве дорожных строительных и ремонтно-строительных работ, утверждённых Приказом Минтруда России от 11.12.2020 N 882н).</w:t>
      </w:r>
    </w:p>
    <w:p w14:paraId="5D792038" w14:textId="044937F9" w:rsidR="001B4BB4" w:rsidRPr="003F323B" w:rsidRDefault="001B4BB4" w:rsidP="00ED5EE9">
      <w:pPr>
        <w:ind w:firstLine="709"/>
        <w:jc w:val="both"/>
        <w:rPr>
          <w:bCs/>
          <w:color w:val="000000" w:themeColor="text1"/>
          <w:sz w:val="22"/>
          <w:szCs w:val="22"/>
        </w:rPr>
      </w:pPr>
      <w:r w:rsidRPr="003F323B">
        <w:rPr>
          <w:bCs/>
          <w:color w:val="000000" w:themeColor="text1"/>
          <w:sz w:val="22"/>
          <w:szCs w:val="22"/>
        </w:rPr>
        <w:t>8</w:t>
      </w:r>
      <w:r w:rsidR="00AC51B6" w:rsidRPr="003F323B">
        <w:rPr>
          <w:bCs/>
          <w:color w:val="000000" w:themeColor="text1"/>
          <w:sz w:val="22"/>
          <w:szCs w:val="22"/>
        </w:rPr>
        <w:t>.</w:t>
      </w:r>
      <w:r w:rsidR="00536F44" w:rsidRPr="003F323B">
        <w:rPr>
          <w:bCs/>
          <w:color w:val="000000" w:themeColor="text1"/>
          <w:sz w:val="22"/>
          <w:szCs w:val="22"/>
        </w:rPr>
        <w:t>2</w:t>
      </w:r>
      <w:r w:rsidR="0057534B" w:rsidRPr="003F323B">
        <w:rPr>
          <w:bCs/>
          <w:color w:val="000000" w:themeColor="text1"/>
          <w:sz w:val="22"/>
          <w:szCs w:val="22"/>
        </w:rPr>
        <w:t>3</w:t>
      </w:r>
      <w:r w:rsidRPr="003F323B">
        <w:rPr>
          <w:bCs/>
          <w:color w:val="000000" w:themeColor="text1"/>
          <w:sz w:val="22"/>
          <w:szCs w:val="22"/>
        </w:rPr>
        <w:t>. Кабины автомобилей-самосвалов не имеют защитные козырьки, обеспечивающие безопасность водителей при погрузке.</w:t>
      </w:r>
    </w:p>
    <w:p w14:paraId="0AD5F39E" w14:textId="77777777" w:rsidR="001B4BB4" w:rsidRPr="003F323B" w:rsidRDefault="001B4BB4" w:rsidP="00ED5EE9">
      <w:pPr>
        <w:ind w:firstLine="709"/>
        <w:jc w:val="both"/>
        <w:rPr>
          <w:bCs/>
          <w:color w:val="000000" w:themeColor="text1"/>
          <w:sz w:val="22"/>
          <w:szCs w:val="22"/>
        </w:rPr>
      </w:pPr>
      <w:r w:rsidRPr="003F323B">
        <w:rPr>
          <w:bCs/>
          <w:color w:val="000000" w:themeColor="text1"/>
          <w:sz w:val="22"/>
          <w:szCs w:val="22"/>
        </w:rPr>
        <w:t>При отсутствии защитного козырька водитель во время погрузки не покинул кабину и находиться за пределами радиуса действия ковша экскаватора плюс 5 метров (нарушение требований п. 147 Правил по охране труда при производстве дорожных строительных и ремонтно-строительных работ, утверждённых Приказом Минтруда России от 11.12.2020 N 882н).</w:t>
      </w:r>
    </w:p>
    <w:p w14:paraId="4CEF9DC2" w14:textId="07F4ECA7" w:rsidR="001B4BB4" w:rsidRPr="003F323B" w:rsidRDefault="00AC51B6" w:rsidP="00ED5EE9">
      <w:pPr>
        <w:ind w:firstLine="709"/>
        <w:jc w:val="both"/>
        <w:rPr>
          <w:bCs/>
          <w:color w:val="000000" w:themeColor="text1"/>
          <w:sz w:val="22"/>
          <w:szCs w:val="22"/>
        </w:rPr>
      </w:pPr>
      <w:r w:rsidRPr="003F323B">
        <w:rPr>
          <w:bCs/>
          <w:color w:val="000000" w:themeColor="text1"/>
          <w:sz w:val="22"/>
          <w:szCs w:val="22"/>
        </w:rPr>
        <w:t>8.</w:t>
      </w:r>
      <w:r w:rsidR="00536F44" w:rsidRPr="003F323B">
        <w:rPr>
          <w:bCs/>
          <w:color w:val="000000" w:themeColor="text1"/>
          <w:sz w:val="22"/>
          <w:szCs w:val="22"/>
        </w:rPr>
        <w:t>2</w:t>
      </w:r>
      <w:r w:rsidR="0057534B" w:rsidRPr="003F323B">
        <w:rPr>
          <w:bCs/>
          <w:color w:val="000000" w:themeColor="text1"/>
          <w:sz w:val="22"/>
          <w:szCs w:val="22"/>
        </w:rPr>
        <w:t>4</w:t>
      </w:r>
      <w:r w:rsidR="001B4BB4" w:rsidRPr="003F323B">
        <w:rPr>
          <w:bCs/>
          <w:color w:val="000000" w:themeColor="text1"/>
          <w:sz w:val="22"/>
          <w:szCs w:val="22"/>
        </w:rPr>
        <w:t>. При работе автомобиля-самосвала допущено:</w:t>
      </w:r>
    </w:p>
    <w:p w14:paraId="1F83FF82" w14:textId="320F83EA" w:rsidR="001B4BB4" w:rsidRPr="003F323B" w:rsidRDefault="001B4BB4" w:rsidP="00ED5EE9">
      <w:pPr>
        <w:ind w:firstLine="709"/>
        <w:jc w:val="both"/>
        <w:rPr>
          <w:bCs/>
          <w:color w:val="000000" w:themeColor="text1"/>
          <w:sz w:val="22"/>
          <w:szCs w:val="22"/>
        </w:rPr>
      </w:pPr>
      <w:r w:rsidRPr="003F323B">
        <w:rPr>
          <w:bCs/>
          <w:color w:val="000000" w:themeColor="text1"/>
          <w:sz w:val="22"/>
          <w:szCs w:val="22"/>
        </w:rPr>
        <w:t>1) движение автомобиля-самосвала с поднятым кузовом</w:t>
      </w:r>
      <w:r w:rsidR="00DA64F0" w:rsidRPr="003F323B">
        <w:rPr>
          <w:bCs/>
          <w:color w:val="000000" w:themeColor="text1"/>
          <w:sz w:val="22"/>
          <w:szCs w:val="22"/>
        </w:rPr>
        <w:t>, кроме случаев, когда этого требует производственный процесс;</w:t>
      </w:r>
    </w:p>
    <w:p w14:paraId="25EDE483" w14:textId="77777777" w:rsidR="001B4BB4" w:rsidRPr="003F323B" w:rsidRDefault="001B4BB4" w:rsidP="00ED5EE9">
      <w:pPr>
        <w:ind w:firstLine="709"/>
        <w:jc w:val="both"/>
        <w:rPr>
          <w:bCs/>
          <w:color w:val="000000" w:themeColor="text1"/>
          <w:sz w:val="22"/>
          <w:szCs w:val="22"/>
        </w:rPr>
      </w:pPr>
      <w:r w:rsidRPr="003F323B">
        <w:rPr>
          <w:bCs/>
          <w:color w:val="000000" w:themeColor="text1"/>
          <w:sz w:val="22"/>
          <w:szCs w:val="22"/>
        </w:rPr>
        <w:t>2) переезд автомобиля-самосвала через кабели, проложенные по грунту без специальных защитных укрытий;</w:t>
      </w:r>
    </w:p>
    <w:p w14:paraId="3264379A" w14:textId="77777777" w:rsidR="001B4BB4" w:rsidRPr="003F323B" w:rsidRDefault="001B4BB4" w:rsidP="00ED5EE9">
      <w:pPr>
        <w:ind w:firstLine="709"/>
        <w:jc w:val="both"/>
        <w:rPr>
          <w:bCs/>
          <w:color w:val="000000" w:themeColor="text1"/>
          <w:sz w:val="22"/>
          <w:szCs w:val="22"/>
        </w:rPr>
      </w:pPr>
      <w:r w:rsidRPr="003F323B">
        <w:rPr>
          <w:bCs/>
          <w:color w:val="000000" w:themeColor="text1"/>
          <w:sz w:val="22"/>
          <w:szCs w:val="22"/>
        </w:rPr>
        <w:t>3) перевозка посторонних людей в кабине автомобиля-самосвала;</w:t>
      </w:r>
    </w:p>
    <w:p w14:paraId="49B5E9C2" w14:textId="77777777" w:rsidR="001B4BB4" w:rsidRPr="003F323B" w:rsidRDefault="001B4BB4" w:rsidP="00ED5EE9">
      <w:pPr>
        <w:ind w:firstLine="709"/>
        <w:jc w:val="both"/>
        <w:rPr>
          <w:bCs/>
          <w:color w:val="000000" w:themeColor="text1"/>
          <w:sz w:val="22"/>
          <w:szCs w:val="22"/>
        </w:rPr>
      </w:pPr>
      <w:r w:rsidRPr="003F323B">
        <w:rPr>
          <w:bCs/>
          <w:color w:val="000000" w:themeColor="text1"/>
          <w:sz w:val="22"/>
          <w:szCs w:val="22"/>
        </w:rPr>
        <w:t>4) остановка и стоянка автомобиля-самосвала на уклонах и подъемах;</w:t>
      </w:r>
    </w:p>
    <w:p w14:paraId="62D59702" w14:textId="77777777" w:rsidR="001B4BB4" w:rsidRPr="003F323B" w:rsidRDefault="001B4BB4" w:rsidP="00ED5EE9">
      <w:pPr>
        <w:ind w:firstLine="709"/>
        <w:jc w:val="both"/>
        <w:rPr>
          <w:bCs/>
          <w:color w:val="000000" w:themeColor="text1"/>
          <w:sz w:val="22"/>
          <w:szCs w:val="22"/>
        </w:rPr>
      </w:pPr>
      <w:r w:rsidRPr="003F323B">
        <w:rPr>
          <w:bCs/>
          <w:color w:val="000000" w:themeColor="text1"/>
          <w:sz w:val="22"/>
          <w:szCs w:val="22"/>
        </w:rPr>
        <w:t>5) запуск двигателя автомобиля-самосвала движением автомобиля под уклон.</w:t>
      </w:r>
    </w:p>
    <w:p w14:paraId="370F1845" w14:textId="77777777" w:rsidR="001B4BB4" w:rsidRPr="003F323B" w:rsidRDefault="001B4BB4" w:rsidP="00ED5EE9">
      <w:pPr>
        <w:ind w:firstLine="709"/>
        <w:jc w:val="both"/>
        <w:rPr>
          <w:bCs/>
          <w:color w:val="000000" w:themeColor="text1"/>
          <w:sz w:val="22"/>
          <w:szCs w:val="22"/>
        </w:rPr>
      </w:pPr>
      <w:r w:rsidRPr="003F323B">
        <w:rPr>
          <w:bCs/>
          <w:color w:val="000000" w:themeColor="text1"/>
          <w:sz w:val="22"/>
          <w:szCs w:val="22"/>
        </w:rPr>
        <w:t>При передвижении автомобиля-самосвала задним ходом, в случае отсутствия автоматического звукового сигнала заднего хода, водитель не подал непрерывный звуковой сигнал (нарушение требований п. 148 Правил по охране труда при производстве дорожных строительных и ремонтно-строительных работ, утверждённых Приказом Минтруда России от 11.12.2020 N 882н).</w:t>
      </w:r>
    </w:p>
    <w:p w14:paraId="7377607D" w14:textId="5A27880D" w:rsidR="00445A22" w:rsidRPr="003F323B" w:rsidRDefault="00445A22" w:rsidP="00B02A2C">
      <w:pPr>
        <w:ind w:firstLine="709"/>
        <w:jc w:val="both"/>
        <w:rPr>
          <w:bCs/>
          <w:color w:val="000000" w:themeColor="text1"/>
          <w:sz w:val="22"/>
          <w:szCs w:val="22"/>
        </w:rPr>
      </w:pPr>
      <w:r w:rsidRPr="003F323B">
        <w:rPr>
          <w:bCs/>
          <w:color w:val="000000" w:themeColor="text1"/>
          <w:sz w:val="22"/>
          <w:szCs w:val="22"/>
        </w:rPr>
        <w:t>8.</w:t>
      </w:r>
      <w:r w:rsidR="00FB04D4" w:rsidRPr="003F323B">
        <w:rPr>
          <w:bCs/>
          <w:color w:val="000000" w:themeColor="text1"/>
          <w:sz w:val="22"/>
          <w:szCs w:val="22"/>
        </w:rPr>
        <w:t>2</w:t>
      </w:r>
      <w:r w:rsidR="0057534B" w:rsidRPr="003F323B">
        <w:rPr>
          <w:bCs/>
          <w:color w:val="000000" w:themeColor="text1"/>
          <w:sz w:val="22"/>
          <w:szCs w:val="22"/>
        </w:rPr>
        <w:t>5</w:t>
      </w:r>
      <w:r w:rsidRPr="003F323B">
        <w:rPr>
          <w:bCs/>
          <w:color w:val="000000" w:themeColor="text1"/>
          <w:sz w:val="22"/>
          <w:szCs w:val="22"/>
        </w:rPr>
        <w:t xml:space="preserve">. Допущено очищение кузов от остатков груза, при нахождении в кузове или на колесе автомобиля-самосвала, нанесением ударов по кузову, а также встряхиванием кузова гидросистемой подъемника кузова для удаления остатков груза (нарушение требований п. </w:t>
      </w:r>
      <w:r w:rsidR="00513F1A" w:rsidRPr="003F323B">
        <w:rPr>
          <w:bCs/>
          <w:color w:val="000000" w:themeColor="text1"/>
          <w:sz w:val="22"/>
          <w:szCs w:val="22"/>
        </w:rPr>
        <w:t>54</w:t>
      </w:r>
      <w:r w:rsidRPr="003F323B">
        <w:rPr>
          <w:bCs/>
          <w:color w:val="000000" w:themeColor="text1"/>
          <w:sz w:val="22"/>
          <w:szCs w:val="22"/>
        </w:rPr>
        <w:t xml:space="preserve"> Правил по охране труда при погрузочно-разгрузочных работах и размещении грузов, утверждённых Приказом Минтруда России от 28.10.2020 N 753н).</w:t>
      </w:r>
    </w:p>
    <w:p w14:paraId="3F0E3279" w14:textId="5C332441" w:rsidR="001B4BB4" w:rsidRPr="003F323B" w:rsidRDefault="001B4BB4" w:rsidP="00705D75">
      <w:pPr>
        <w:ind w:firstLine="567"/>
        <w:jc w:val="both"/>
        <w:rPr>
          <w:sz w:val="22"/>
          <w:szCs w:val="22"/>
        </w:rPr>
      </w:pPr>
      <w:r w:rsidRPr="003F323B">
        <w:rPr>
          <w:sz w:val="22"/>
          <w:szCs w:val="22"/>
        </w:rPr>
        <w:t xml:space="preserve">В случае внесения изменений в нормативные акты, ссылки на которые содержаться в настоящем Приложении, </w:t>
      </w:r>
      <w:r w:rsidR="00E06E10">
        <w:rPr>
          <w:sz w:val="22"/>
          <w:szCs w:val="22"/>
        </w:rPr>
        <w:t>Покупатель</w:t>
      </w:r>
      <w:r w:rsidR="00E06E10" w:rsidRPr="003F323B">
        <w:rPr>
          <w:sz w:val="22"/>
          <w:szCs w:val="22"/>
        </w:rPr>
        <w:t xml:space="preserve"> </w:t>
      </w:r>
      <w:r w:rsidRPr="003F323B">
        <w:rPr>
          <w:sz w:val="22"/>
          <w:szCs w:val="22"/>
        </w:rPr>
        <w:t xml:space="preserve">вправе в одностороннем порядке внести изменение в настоящее Приложение и уведомить об этом </w:t>
      </w:r>
      <w:r w:rsidR="00312F28" w:rsidRPr="003F323B">
        <w:rPr>
          <w:sz w:val="22"/>
          <w:szCs w:val="22"/>
        </w:rPr>
        <w:t>Поставщик</w:t>
      </w:r>
      <w:r w:rsidRPr="003F323B">
        <w:rPr>
          <w:sz w:val="22"/>
          <w:szCs w:val="22"/>
        </w:rPr>
        <w:t xml:space="preserve">. В этом случае новая редакция Приложения будет обязательна для Сторон с момента получения ее </w:t>
      </w:r>
      <w:r w:rsidR="00312F28" w:rsidRPr="003F323B">
        <w:rPr>
          <w:sz w:val="22"/>
          <w:szCs w:val="22"/>
        </w:rPr>
        <w:t>Поставщиком,</w:t>
      </w:r>
      <w:r w:rsidRPr="003F323B">
        <w:rPr>
          <w:sz w:val="22"/>
          <w:szCs w:val="22"/>
        </w:rPr>
        <w:t xml:space="preserve"> либо возврата </w:t>
      </w:r>
      <w:r w:rsidR="00312F28" w:rsidRPr="003F323B">
        <w:rPr>
          <w:sz w:val="22"/>
          <w:szCs w:val="22"/>
        </w:rPr>
        <w:t>Покупателю</w:t>
      </w:r>
      <w:r w:rsidRPr="003F323B">
        <w:rPr>
          <w:sz w:val="22"/>
          <w:szCs w:val="22"/>
        </w:rPr>
        <w:t xml:space="preserve"> почтового отправления, неполученного </w:t>
      </w:r>
      <w:r w:rsidR="00312F28" w:rsidRPr="003F323B">
        <w:rPr>
          <w:sz w:val="22"/>
          <w:szCs w:val="22"/>
        </w:rPr>
        <w:t>Поставщиком</w:t>
      </w:r>
      <w:r w:rsidRPr="003F323B">
        <w:rPr>
          <w:sz w:val="22"/>
          <w:szCs w:val="22"/>
        </w:rPr>
        <w:t xml:space="preserve">. </w:t>
      </w:r>
    </w:p>
    <w:p w14:paraId="3855E28D" w14:textId="3B51C36F" w:rsidR="00C30A8B" w:rsidRPr="003F323B" w:rsidRDefault="00C30A8B" w:rsidP="00ED5EE9">
      <w:pPr>
        <w:numPr>
          <w:ilvl w:val="12"/>
          <w:numId w:val="0"/>
        </w:numPr>
        <w:ind w:firstLine="709"/>
        <w:jc w:val="both"/>
        <w:rPr>
          <w:b/>
        </w:rPr>
      </w:pPr>
    </w:p>
    <w:p w14:paraId="5A20058B" w14:textId="72937215" w:rsidR="00B30065" w:rsidRPr="003F323B" w:rsidRDefault="00B30065" w:rsidP="00EF79E3">
      <w:pPr>
        <w:pStyle w:val="af3"/>
        <w:numPr>
          <w:ilvl w:val="0"/>
          <w:numId w:val="16"/>
        </w:numPr>
        <w:spacing w:before="120" w:after="120"/>
        <w:ind w:right="141"/>
        <w:rPr>
          <w:rFonts w:ascii="Times New Roman" w:hAnsi="Times New Roman" w:cs="Times New Roman"/>
          <w:b/>
        </w:rPr>
      </w:pPr>
      <w:r w:rsidRPr="003F323B">
        <w:rPr>
          <w:rFonts w:ascii="Times New Roman" w:hAnsi="Times New Roman" w:cs="Times New Roman"/>
          <w:b/>
        </w:rPr>
        <w:t>Перечень нарушений и штрафов за нарушение правил охраны труда, промышленной, экологической и пожарной безопасности (если применимо)</w:t>
      </w:r>
    </w:p>
    <w:p w14:paraId="6FF8AF26" w14:textId="03F1C1F0" w:rsidR="00051D68" w:rsidRPr="003F323B" w:rsidRDefault="00051D68" w:rsidP="00051D68">
      <w:pPr>
        <w:pStyle w:val="af3"/>
        <w:spacing w:before="120" w:after="120"/>
        <w:ind w:left="1080" w:right="141"/>
        <w:jc w:val="right"/>
        <w:rPr>
          <w:rFonts w:ascii="Times New Roman" w:hAnsi="Times New Roman" w:cs="Times New Roman"/>
        </w:rPr>
      </w:pPr>
      <w:r w:rsidRPr="003F323B">
        <w:rPr>
          <w:rFonts w:ascii="Times New Roman" w:hAnsi="Times New Roman" w:cs="Times New Roman"/>
        </w:rPr>
        <w:t>Таблица 1.</w:t>
      </w: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4280"/>
        <w:gridCol w:w="1398"/>
        <w:gridCol w:w="3577"/>
      </w:tblGrid>
      <w:tr w:rsidR="00BC27DC" w:rsidRPr="003F323B" w14:paraId="49439A80" w14:textId="77777777" w:rsidTr="00C10F4B">
        <w:trPr>
          <w:trHeight w:val="194"/>
          <w:tblHeader/>
        </w:trPr>
        <w:tc>
          <w:tcPr>
            <w:tcW w:w="299" w:type="pct"/>
            <w:vMerge w:val="restart"/>
            <w:shd w:val="clear" w:color="auto" w:fill="DEEAF6" w:themeFill="accent1" w:themeFillTint="33"/>
            <w:vAlign w:val="center"/>
          </w:tcPr>
          <w:p w14:paraId="5A9AC808" w14:textId="77777777" w:rsidR="00BC27DC" w:rsidRPr="003F323B" w:rsidRDefault="00BC27DC" w:rsidP="00BC27DC">
            <w:pPr>
              <w:tabs>
                <w:tab w:val="left" w:pos="319"/>
              </w:tabs>
              <w:ind w:left="113"/>
              <w:jc w:val="center"/>
              <w:rPr>
                <w:b/>
                <w:sz w:val="20"/>
                <w:szCs w:val="20"/>
              </w:rPr>
            </w:pPr>
            <w:r w:rsidRPr="003F323B">
              <w:rPr>
                <w:b/>
                <w:sz w:val="20"/>
                <w:szCs w:val="20"/>
              </w:rPr>
              <w:t>№</w:t>
            </w:r>
          </w:p>
        </w:tc>
        <w:tc>
          <w:tcPr>
            <w:tcW w:w="2174" w:type="pct"/>
            <w:vMerge w:val="restart"/>
            <w:shd w:val="clear" w:color="auto" w:fill="DEEAF6" w:themeFill="accent1" w:themeFillTint="33"/>
            <w:vAlign w:val="center"/>
          </w:tcPr>
          <w:p w14:paraId="7EF8CA52" w14:textId="77777777" w:rsidR="00BC27DC" w:rsidRPr="003F323B" w:rsidRDefault="00BC27DC" w:rsidP="00BC27DC">
            <w:pPr>
              <w:jc w:val="center"/>
              <w:rPr>
                <w:b/>
                <w:sz w:val="20"/>
                <w:szCs w:val="20"/>
              </w:rPr>
            </w:pPr>
            <w:r w:rsidRPr="003F323B">
              <w:rPr>
                <w:b/>
                <w:sz w:val="20"/>
                <w:szCs w:val="20"/>
              </w:rPr>
              <w:t>Вид нарушения*</w:t>
            </w:r>
          </w:p>
        </w:tc>
        <w:tc>
          <w:tcPr>
            <w:tcW w:w="2527" w:type="pct"/>
            <w:gridSpan w:val="2"/>
            <w:shd w:val="clear" w:color="auto" w:fill="DEEAF6" w:themeFill="accent1" w:themeFillTint="33"/>
            <w:vAlign w:val="center"/>
          </w:tcPr>
          <w:p w14:paraId="2976AFD0" w14:textId="77777777" w:rsidR="00BC27DC" w:rsidRPr="003F323B" w:rsidRDefault="00BC27DC" w:rsidP="00BC27DC">
            <w:pPr>
              <w:jc w:val="center"/>
              <w:rPr>
                <w:b/>
                <w:sz w:val="20"/>
                <w:szCs w:val="20"/>
              </w:rPr>
            </w:pPr>
            <w:r w:rsidRPr="003F323B">
              <w:rPr>
                <w:b/>
                <w:sz w:val="20"/>
                <w:szCs w:val="20"/>
              </w:rPr>
              <w:t>Мера ответственности / штрафная санкция</w:t>
            </w:r>
          </w:p>
        </w:tc>
      </w:tr>
      <w:tr w:rsidR="00BC27DC" w:rsidRPr="003F323B" w14:paraId="20BA60C7" w14:textId="77777777" w:rsidTr="00C10F4B">
        <w:trPr>
          <w:tblHeader/>
        </w:trPr>
        <w:tc>
          <w:tcPr>
            <w:tcW w:w="299" w:type="pct"/>
            <w:vMerge/>
            <w:shd w:val="clear" w:color="auto" w:fill="DEEAF6" w:themeFill="accent1" w:themeFillTint="33"/>
            <w:vAlign w:val="center"/>
          </w:tcPr>
          <w:p w14:paraId="418AF578" w14:textId="77777777" w:rsidR="00BC27DC" w:rsidRPr="003F323B" w:rsidRDefault="00BC27DC" w:rsidP="00BC27DC">
            <w:pPr>
              <w:tabs>
                <w:tab w:val="left" w:pos="319"/>
              </w:tabs>
              <w:ind w:left="113"/>
              <w:jc w:val="center"/>
              <w:rPr>
                <w:b/>
                <w:sz w:val="20"/>
                <w:szCs w:val="20"/>
              </w:rPr>
            </w:pPr>
          </w:p>
        </w:tc>
        <w:tc>
          <w:tcPr>
            <w:tcW w:w="2174" w:type="pct"/>
            <w:vMerge/>
            <w:shd w:val="clear" w:color="auto" w:fill="DEEAF6" w:themeFill="accent1" w:themeFillTint="33"/>
            <w:vAlign w:val="center"/>
          </w:tcPr>
          <w:p w14:paraId="0AF7D5B0" w14:textId="77777777" w:rsidR="00BC27DC" w:rsidRPr="003F323B" w:rsidRDefault="00BC27DC" w:rsidP="00BC27DC">
            <w:pPr>
              <w:jc w:val="center"/>
              <w:rPr>
                <w:b/>
                <w:sz w:val="20"/>
                <w:szCs w:val="20"/>
              </w:rPr>
            </w:pPr>
          </w:p>
        </w:tc>
        <w:tc>
          <w:tcPr>
            <w:tcW w:w="710" w:type="pct"/>
            <w:shd w:val="clear" w:color="auto" w:fill="DEEAF6" w:themeFill="accent1" w:themeFillTint="33"/>
            <w:vAlign w:val="center"/>
          </w:tcPr>
          <w:p w14:paraId="60CD734A" w14:textId="77777777" w:rsidR="00BC27DC" w:rsidRPr="003F323B" w:rsidRDefault="00BC27DC" w:rsidP="00BC27DC">
            <w:pPr>
              <w:jc w:val="center"/>
              <w:rPr>
                <w:b/>
                <w:sz w:val="20"/>
                <w:szCs w:val="20"/>
              </w:rPr>
            </w:pPr>
            <w:r w:rsidRPr="003F323B">
              <w:rPr>
                <w:b/>
                <w:sz w:val="20"/>
                <w:szCs w:val="20"/>
              </w:rPr>
              <w:t>Штраф</w:t>
            </w:r>
          </w:p>
          <w:p w14:paraId="44CCBA1F" w14:textId="77777777" w:rsidR="00BC27DC" w:rsidRPr="003F323B" w:rsidRDefault="00BC27DC" w:rsidP="00BC27DC">
            <w:pPr>
              <w:jc w:val="center"/>
              <w:rPr>
                <w:b/>
                <w:sz w:val="20"/>
                <w:szCs w:val="20"/>
              </w:rPr>
            </w:pPr>
            <w:r w:rsidRPr="003F323B">
              <w:rPr>
                <w:b/>
                <w:sz w:val="20"/>
                <w:szCs w:val="20"/>
              </w:rPr>
              <w:t>(тыс. руб.) за одно нарушение</w:t>
            </w:r>
          </w:p>
        </w:tc>
        <w:tc>
          <w:tcPr>
            <w:tcW w:w="1817" w:type="pct"/>
            <w:shd w:val="clear" w:color="auto" w:fill="DEEAF6" w:themeFill="accent1" w:themeFillTint="33"/>
            <w:vAlign w:val="center"/>
          </w:tcPr>
          <w:p w14:paraId="7D0D01BD" w14:textId="77777777" w:rsidR="00BC27DC" w:rsidRPr="003F323B" w:rsidRDefault="00BC27DC" w:rsidP="00BC27DC">
            <w:pPr>
              <w:jc w:val="center"/>
              <w:rPr>
                <w:b/>
                <w:sz w:val="20"/>
                <w:szCs w:val="20"/>
              </w:rPr>
            </w:pPr>
            <w:r w:rsidRPr="003F323B">
              <w:rPr>
                <w:b/>
                <w:sz w:val="20"/>
                <w:szCs w:val="20"/>
              </w:rPr>
              <w:t>Дополнительная санкция</w:t>
            </w:r>
          </w:p>
          <w:p w14:paraId="77089EA0" w14:textId="77777777" w:rsidR="00BC27DC" w:rsidRPr="003F323B" w:rsidRDefault="00BC27DC" w:rsidP="00BC27DC">
            <w:pPr>
              <w:jc w:val="center"/>
              <w:rPr>
                <w:b/>
                <w:sz w:val="20"/>
                <w:szCs w:val="20"/>
              </w:rPr>
            </w:pPr>
            <w:r w:rsidRPr="003F323B">
              <w:rPr>
                <w:b/>
                <w:sz w:val="20"/>
                <w:szCs w:val="20"/>
              </w:rPr>
              <w:t xml:space="preserve"> (но не обязательная)</w:t>
            </w:r>
          </w:p>
        </w:tc>
      </w:tr>
      <w:tr w:rsidR="00BC27DC" w:rsidRPr="003F323B" w14:paraId="0EC33BBB" w14:textId="77777777" w:rsidTr="00C10F4B">
        <w:trPr>
          <w:trHeight w:val="1453"/>
        </w:trPr>
        <w:tc>
          <w:tcPr>
            <w:tcW w:w="299" w:type="pct"/>
          </w:tcPr>
          <w:p w14:paraId="291F877D"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399D8E0B" w14:textId="77777777" w:rsidR="00BC27DC" w:rsidRPr="003F323B" w:rsidRDefault="00BC27DC" w:rsidP="00BC27DC">
            <w:pPr>
              <w:contextualSpacing/>
              <w:jc w:val="both"/>
              <w:rPr>
                <w:sz w:val="20"/>
                <w:szCs w:val="20"/>
                <w:lang w:eastAsia="en-US"/>
              </w:rPr>
            </w:pPr>
            <w:r w:rsidRPr="003F323B">
              <w:rPr>
                <w:sz w:val="20"/>
                <w:szCs w:val="20"/>
                <w:lang w:eastAsia="en-US"/>
              </w:rPr>
              <w:t>Проведение работ без оформленных, подписанных и утверждённых в установленном порядке разрешительных документов (акт-допуск, наряд-допуск, разрешение на проведение работ в зоне действующих коммуникаций и оборудования, проект производства работ, технологическая карта) или не соответствующе оформленные разрешительные документы. Работа по документам с истекшим сроком действия</w:t>
            </w:r>
          </w:p>
        </w:tc>
        <w:tc>
          <w:tcPr>
            <w:tcW w:w="710" w:type="pct"/>
          </w:tcPr>
          <w:p w14:paraId="6C5F0858" w14:textId="77777777" w:rsidR="00BC27DC" w:rsidRPr="003F323B" w:rsidRDefault="00BC27DC" w:rsidP="00BC27DC">
            <w:pPr>
              <w:jc w:val="center"/>
              <w:rPr>
                <w:sz w:val="20"/>
                <w:szCs w:val="20"/>
              </w:rPr>
            </w:pPr>
            <w:r w:rsidRPr="003F323B">
              <w:rPr>
                <w:sz w:val="20"/>
                <w:szCs w:val="20"/>
              </w:rPr>
              <w:t>100</w:t>
            </w:r>
          </w:p>
        </w:tc>
        <w:tc>
          <w:tcPr>
            <w:tcW w:w="1817" w:type="pct"/>
          </w:tcPr>
          <w:p w14:paraId="14D01BB2" w14:textId="77777777" w:rsidR="00BC27DC" w:rsidRPr="003F323B" w:rsidRDefault="00BC27DC" w:rsidP="00BC27DC">
            <w:pPr>
              <w:jc w:val="both"/>
              <w:rPr>
                <w:sz w:val="20"/>
                <w:szCs w:val="20"/>
              </w:rPr>
            </w:pPr>
            <w:r w:rsidRPr="003F323B">
              <w:rPr>
                <w:sz w:val="20"/>
                <w:szCs w:val="20"/>
              </w:rPr>
              <w:t>Отстранение от работы, удаление исполнителей с места производства работ</w:t>
            </w:r>
          </w:p>
        </w:tc>
      </w:tr>
      <w:tr w:rsidR="00BC27DC" w:rsidRPr="003F323B" w14:paraId="7E875B81" w14:textId="77777777" w:rsidTr="00C10F4B">
        <w:tc>
          <w:tcPr>
            <w:tcW w:w="299" w:type="pct"/>
          </w:tcPr>
          <w:p w14:paraId="72D73405"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44F3A1C5" w14:textId="77777777" w:rsidR="00BC27DC" w:rsidRPr="003F323B" w:rsidRDefault="00BC27DC" w:rsidP="00BC27DC">
            <w:pPr>
              <w:jc w:val="both"/>
              <w:rPr>
                <w:sz w:val="20"/>
                <w:szCs w:val="20"/>
              </w:rPr>
            </w:pPr>
            <w:r w:rsidRPr="003F323B">
              <w:rPr>
                <w:sz w:val="20"/>
                <w:szCs w:val="20"/>
              </w:rPr>
              <w:t>Нарушения</w:t>
            </w:r>
            <w:r w:rsidRPr="003F323B">
              <w:rPr>
                <w:b/>
              </w:rPr>
              <w:t xml:space="preserve"> </w:t>
            </w:r>
            <w:r w:rsidRPr="003F323B">
              <w:rPr>
                <w:sz w:val="20"/>
                <w:szCs w:val="20"/>
              </w:rPr>
              <w:t>требований охраны труда, электробезопасности, промышленной, экологической и пожарной безопасности, перечень которых указан в Приложении № 2 к настоящему Договору «Примерный перечень нарушений, допускающих приостановку Работ»</w:t>
            </w:r>
          </w:p>
        </w:tc>
        <w:tc>
          <w:tcPr>
            <w:tcW w:w="710" w:type="pct"/>
          </w:tcPr>
          <w:p w14:paraId="5191E971" w14:textId="77777777" w:rsidR="00BC27DC" w:rsidRPr="003F323B" w:rsidRDefault="00BC27DC" w:rsidP="00BC27DC">
            <w:pPr>
              <w:jc w:val="center"/>
              <w:rPr>
                <w:sz w:val="20"/>
                <w:szCs w:val="20"/>
              </w:rPr>
            </w:pPr>
            <w:r w:rsidRPr="003F323B">
              <w:rPr>
                <w:sz w:val="20"/>
                <w:szCs w:val="20"/>
              </w:rPr>
              <w:t>100</w:t>
            </w:r>
          </w:p>
        </w:tc>
        <w:tc>
          <w:tcPr>
            <w:tcW w:w="1817" w:type="pct"/>
          </w:tcPr>
          <w:p w14:paraId="65B57CF3" w14:textId="77777777" w:rsidR="00BC27DC" w:rsidRPr="003F323B" w:rsidRDefault="00BC27DC" w:rsidP="00BC27DC">
            <w:pPr>
              <w:jc w:val="both"/>
              <w:rPr>
                <w:sz w:val="20"/>
                <w:szCs w:val="20"/>
              </w:rPr>
            </w:pPr>
            <w:r w:rsidRPr="003F323B">
              <w:rPr>
                <w:sz w:val="20"/>
                <w:szCs w:val="20"/>
              </w:rPr>
              <w:t>Отстранение от работы, удаление исполнителей с места производства работ. Остановка работ. Блокирование пропуска нарушителя(-ей)</w:t>
            </w:r>
          </w:p>
        </w:tc>
      </w:tr>
      <w:tr w:rsidR="00BC27DC" w:rsidRPr="003F323B" w14:paraId="6A6979F5" w14:textId="77777777" w:rsidTr="00C10F4B">
        <w:tc>
          <w:tcPr>
            <w:tcW w:w="5000" w:type="pct"/>
            <w:gridSpan w:val="4"/>
          </w:tcPr>
          <w:p w14:paraId="29CE4CEA" w14:textId="77777777" w:rsidR="00BC27DC" w:rsidRPr="003F323B" w:rsidRDefault="00BC27DC" w:rsidP="00BC27DC">
            <w:pPr>
              <w:jc w:val="both"/>
              <w:rPr>
                <w:sz w:val="20"/>
                <w:szCs w:val="20"/>
              </w:rPr>
            </w:pPr>
            <w:r w:rsidRPr="003F323B">
              <w:rPr>
                <w:sz w:val="20"/>
                <w:szCs w:val="20"/>
              </w:rPr>
              <w:t>Иные нарушения требований охраны труда, электробезопасности, промышленной, экологической и пожарной безопасности, не включенные в «Примерный перечень нарушений, допускающих приостановку Работ», который указан в Приложении № 2 к настоящему Договору</w:t>
            </w:r>
          </w:p>
        </w:tc>
      </w:tr>
      <w:tr w:rsidR="00BC27DC" w:rsidRPr="003F323B" w14:paraId="6A249DE1" w14:textId="77777777" w:rsidTr="00C10F4B">
        <w:tc>
          <w:tcPr>
            <w:tcW w:w="299" w:type="pct"/>
          </w:tcPr>
          <w:p w14:paraId="6B789ABF"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0CD57D10" w14:textId="77777777" w:rsidR="00BC27DC" w:rsidRPr="003F323B" w:rsidRDefault="00BC27DC" w:rsidP="00BC27DC">
            <w:pPr>
              <w:jc w:val="both"/>
              <w:rPr>
                <w:sz w:val="20"/>
                <w:szCs w:val="20"/>
              </w:rPr>
            </w:pPr>
            <w:r w:rsidRPr="003F323B">
              <w:rPr>
                <w:sz w:val="20"/>
                <w:szCs w:val="20"/>
              </w:rPr>
              <w:t>Отсутствие у работников документов, подтверждающих их аттестацию, квалификацию, прохождение вводного инструктажа, инструктажа на рабочем месте (первичного/повторного/целевого), проверок знаний по охране труда, промышленной безопасности и электробезопасности. Предъявляемые документы не соответствуют установленной форме. Документы имеют истекший срок действия</w:t>
            </w:r>
          </w:p>
        </w:tc>
        <w:tc>
          <w:tcPr>
            <w:tcW w:w="710" w:type="pct"/>
          </w:tcPr>
          <w:p w14:paraId="752B8309" w14:textId="77777777" w:rsidR="00BC27DC" w:rsidRPr="003F323B" w:rsidRDefault="00BC27DC" w:rsidP="00BC27DC">
            <w:pPr>
              <w:jc w:val="center"/>
              <w:rPr>
                <w:sz w:val="20"/>
                <w:szCs w:val="20"/>
              </w:rPr>
            </w:pPr>
            <w:r w:rsidRPr="003F323B">
              <w:rPr>
                <w:sz w:val="20"/>
                <w:szCs w:val="20"/>
              </w:rPr>
              <w:t>50</w:t>
            </w:r>
          </w:p>
        </w:tc>
        <w:tc>
          <w:tcPr>
            <w:tcW w:w="1817" w:type="pct"/>
          </w:tcPr>
          <w:p w14:paraId="214EE143" w14:textId="77777777" w:rsidR="00BC27DC" w:rsidRPr="003F323B" w:rsidRDefault="00BC27DC" w:rsidP="00BC27DC">
            <w:pPr>
              <w:rPr>
                <w:sz w:val="20"/>
                <w:szCs w:val="20"/>
              </w:rPr>
            </w:pPr>
            <w:r w:rsidRPr="003F323B">
              <w:rPr>
                <w:sz w:val="20"/>
                <w:szCs w:val="20"/>
              </w:rPr>
              <w:t>Отстранение от работы, удаление с территории объекта (блокирование пропуска нарушителя(-ей))</w:t>
            </w:r>
          </w:p>
        </w:tc>
      </w:tr>
      <w:tr w:rsidR="00BC27DC" w:rsidRPr="003F323B" w14:paraId="515374C8" w14:textId="77777777" w:rsidTr="00C10F4B">
        <w:tc>
          <w:tcPr>
            <w:tcW w:w="299" w:type="pct"/>
          </w:tcPr>
          <w:p w14:paraId="19C9B913"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6ACDDCCD" w14:textId="77777777" w:rsidR="00BC27DC" w:rsidRPr="003F323B" w:rsidRDefault="00BC27DC" w:rsidP="00BC27DC">
            <w:pPr>
              <w:jc w:val="both"/>
              <w:rPr>
                <w:sz w:val="20"/>
                <w:szCs w:val="20"/>
              </w:rPr>
            </w:pPr>
            <w:r w:rsidRPr="003F323B">
              <w:rPr>
                <w:sz w:val="20"/>
                <w:szCs w:val="20"/>
              </w:rPr>
              <w:t>Отсутствие на месте производства работ ответственных руководителей работ (по наряду-допуску ответственных за безопасное производство работ с применением подъемных сооружений и т.п.)</w:t>
            </w:r>
          </w:p>
        </w:tc>
        <w:tc>
          <w:tcPr>
            <w:tcW w:w="710" w:type="pct"/>
          </w:tcPr>
          <w:p w14:paraId="769C8893" w14:textId="77777777" w:rsidR="00BC27DC" w:rsidRPr="003F323B" w:rsidRDefault="00BC27DC" w:rsidP="00BC27DC">
            <w:pPr>
              <w:jc w:val="center"/>
              <w:rPr>
                <w:sz w:val="20"/>
                <w:szCs w:val="20"/>
              </w:rPr>
            </w:pPr>
            <w:r w:rsidRPr="003F323B">
              <w:rPr>
                <w:sz w:val="20"/>
                <w:szCs w:val="20"/>
              </w:rPr>
              <w:t>50</w:t>
            </w:r>
          </w:p>
        </w:tc>
        <w:tc>
          <w:tcPr>
            <w:tcW w:w="1817" w:type="pct"/>
          </w:tcPr>
          <w:p w14:paraId="6E306304" w14:textId="77777777" w:rsidR="00BC27DC" w:rsidRPr="003F323B" w:rsidRDefault="00BC27DC" w:rsidP="00BC27DC">
            <w:pPr>
              <w:rPr>
                <w:sz w:val="20"/>
                <w:szCs w:val="20"/>
              </w:rPr>
            </w:pPr>
            <w:r w:rsidRPr="003F323B">
              <w:rPr>
                <w:sz w:val="20"/>
                <w:szCs w:val="20"/>
              </w:rPr>
              <w:t>Отстранение от работы, удаление исполнителей с места производства работ. Остановка работ</w:t>
            </w:r>
          </w:p>
        </w:tc>
      </w:tr>
      <w:tr w:rsidR="00BC27DC" w:rsidRPr="003F323B" w14:paraId="522BDEB5" w14:textId="77777777" w:rsidTr="00C10F4B">
        <w:tc>
          <w:tcPr>
            <w:tcW w:w="299" w:type="pct"/>
          </w:tcPr>
          <w:p w14:paraId="09B3FEE4"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59462953" w14:textId="77777777" w:rsidR="00BC27DC" w:rsidRPr="003F323B" w:rsidRDefault="00BC27DC" w:rsidP="00BC27DC">
            <w:pPr>
              <w:jc w:val="both"/>
              <w:rPr>
                <w:sz w:val="20"/>
                <w:szCs w:val="20"/>
              </w:rPr>
            </w:pPr>
            <w:r w:rsidRPr="003F323B">
              <w:rPr>
                <w:sz w:val="20"/>
                <w:szCs w:val="20"/>
              </w:rPr>
              <w:t>Нарушение правил по охране труда при работе на высоте</w:t>
            </w:r>
          </w:p>
        </w:tc>
        <w:tc>
          <w:tcPr>
            <w:tcW w:w="710" w:type="pct"/>
          </w:tcPr>
          <w:p w14:paraId="73AC2D57" w14:textId="77777777" w:rsidR="00BC27DC" w:rsidRPr="003F323B" w:rsidRDefault="00BC27DC" w:rsidP="00BC27DC">
            <w:pPr>
              <w:jc w:val="center"/>
              <w:rPr>
                <w:sz w:val="20"/>
                <w:szCs w:val="20"/>
              </w:rPr>
            </w:pPr>
            <w:r w:rsidRPr="003F323B">
              <w:rPr>
                <w:sz w:val="20"/>
                <w:szCs w:val="20"/>
              </w:rPr>
              <w:t>50</w:t>
            </w:r>
          </w:p>
        </w:tc>
        <w:tc>
          <w:tcPr>
            <w:tcW w:w="1817" w:type="pct"/>
          </w:tcPr>
          <w:p w14:paraId="2F545ACB" w14:textId="77777777" w:rsidR="00BC27DC" w:rsidRPr="003F323B" w:rsidRDefault="00BC27DC" w:rsidP="00BC27DC">
            <w:pPr>
              <w:rPr>
                <w:sz w:val="20"/>
                <w:szCs w:val="20"/>
              </w:rPr>
            </w:pPr>
            <w:r w:rsidRPr="003F323B">
              <w:rPr>
                <w:sz w:val="20"/>
                <w:szCs w:val="20"/>
              </w:rPr>
              <w:t>Отстранение от работы, удаление исполнителей с места производства работ. Остановка работ. Блокирование пропуска нарушителя(-ей)</w:t>
            </w:r>
          </w:p>
        </w:tc>
      </w:tr>
      <w:tr w:rsidR="00BC27DC" w:rsidRPr="003F323B" w14:paraId="2180D7B2" w14:textId="77777777" w:rsidTr="00C10F4B">
        <w:tc>
          <w:tcPr>
            <w:tcW w:w="299" w:type="pct"/>
          </w:tcPr>
          <w:p w14:paraId="780BB219"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73BC5BF2" w14:textId="77777777" w:rsidR="00BC27DC" w:rsidRPr="003F323B" w:rsidRDefault="00BC27DC" w:rsidP="00BC27DC">
            <w:pPr>
              <w:jc w:val="both"/>
              <w:rPr>
                <w:sz w:val="20"/>
                <w:szCs w:val="20"/>
              </w:rPr>
            </w:pPr>
            <w:r w:rsidRPr="003F323B">
              <w:rPr>
                <w:sz w:val="20"/>
                <w:szCs w:val="20"/>
              </w:rPr>
              <w:t>Невыполнение требований правил техники безопасности при эксплуатации тепломеханического оборудования электростанций и тепловых сетей</w:t>
            </w:r>
          </w:p>
        </w:tc>
        <w:tc>
          <w:tcPr>
            <w:tcW w:w="710" w:type="pct"/>
          </w:tcPr>
          <w:p w14:paraId="1C203E4A" w14:textId="77777777" w:rsidR="00BC27DC" w:rsidRPr="003F323B" w:rsidRDefault="00BC27DC" w:rsidP="00BC27DC">
            <w:pPr>
              <w:jc w:val="center"/>
              <w:rPr>
                <w:sz w:val="20"/>
                <w:szCs w:val="20"/>
              </w:rPr>
            </w:pPr>
            <w:r w:rsidRPr="003F323B">
              <w:rPr>
                <w:sz w:val="20"/>
                <w:szCs w:val="20"/>
              </w:rPr>
              <w:t>50</w:t>
            </w:r>
          </w:p>
        </w:tc>
        <w:tc>
          <w:tcPr>
            <w:tcW w:w="1817" w:type="pct"/>
          </w:tcPr>
          <w:p w14:paraId="1C025B9A" w14:textId="77777777" w:rsidR="00BC27DC" w:rsidRPr="003F323B" w:rsidRDefault="00BC27DC" w:rsidP="00BC27DC">
            <w:pPr>
              <w:rPr>
                <w:sz w:val="20"/>
                <w:szCs w:val="20"/>
              </w:rPr>
            </w:pPr>
            <w:r w:rsidRPr="003F323B">
              <w:rPr>
                <w:sz w:val="20"/>
                <w:szCs w:val="20"/>
              </w:rPr>
              <w:t>Отстранение от работы, удаление исполнителей с места производства работ. Остановка работ. Блокирование пропуска нарушителя(-ей)</w:t>
            </w:r>
          </w:p>
        </w:tc>
      </w:tr>
      <w:tr w:rsidR="00BC27DC" w:rsidRPr="003F323B" w14:paraId="774C3865" w14:textId="77777777" w:rsidTr="00C10F4B">
        <w:tc>
          <w:tcPr>
            <w:tcW w:w="299" w:type="pct"/>
          </w:tcPr>
          <w:p w14:paraId="66DF9CB5"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2B8BABD0" w14:textId="77777777" w:rsidR="00BC27DC" w:rsidRPr="003F323B" w:rsidRDefault="00BC27DC" w:rsidP="00BC27DC">
            <w:pPr>
              <w:jc w:val="both"/>
              <w:rPr>
                <w:sz w:val="20"/>
                <w:szCs w:val="20"/>
              </w:rPr>
            </w:pPr>
            <w:r w:rsidRPr="003F323B">
              <w:rPr>
                <w:sz w:val="20"/>
                <w:szCs w:val="20"/>
              </w:rPr>
              <w:t>Неприменение или несоответствующее применение средств индивидуальной защиты и спецодежды:</w:t>
            </w:r>
          </w:p>
        </w:tc>
        <w:tc>
          <w:tcPr>
            <w:tcW w:w="710" w:type="pct"/>
          </w:tcPr>
          <w:p w14:paraId="284B1F29" w14:textId="77777777" w:rsidR="00BC27DC" w:rsidRPr="003F323B" w:rsidRDefault="00BC27DC" w:rsidP="00BC27DC">
            <w:pPr>
              <w:jc w:val="center"/>
              <w:rPr>
                <w:sz w:val="20"/>
                <w:szCs w:val="20"/>
              </w:rPr>
            </w:pPr>
          </w:p>
        </w:tc>
        <w:tc>
          <w:tcPr>
            <w:tcW w:w="1817" w:type="pct"/>
          </w:tcPr>
          <w:p w14:paraId="64F71E24" w14:textId="77777777" w:rsidR="00BC27DC" w:rsidRPr="003F323B" w:rsidRDefault="00BC27DC" w:rsidP="00BC27DC">
            <w:pPr>
              <w:rPr>
                <w:sz w:val="20"/>
                <w:szCs w:val="20"/>
              </w:rPr>
            </w:pPr>
          </w:p>
        </w:tc>
      </w:tr>
      <w:tr w:rsidR="00BC27DC" w:rsidRPr="003F323B" w14:paraId="0B254AB9" w14:textId="77777777" w:rsidTr="00C10F4B">
        <w:tc>
          <w:tcPr>
            <w:tcW w:w="299" w:type="pct"/>
          </w:tcPr>
          <w:p w14:paraId="421C7B6B" w14:textId="77777777" w:rsidR="00BC27DC" w:rsidRPr="003F323B" w:rsidRDefault="00BC27DC" w:rsidP="00BC27DC">
            <w:pPr>
              <w:tabs>
                <w:tab w:val="left" w:pos="319"/>
              </w:tabs>
              <w:ind w:left="113"/>
              <w:rPr>
                <w:sz w:val="20"/>
                <w:szCs w:val="20"/>
              </w:rPr>
            </w:pPr>
          </w:p>
        </w:tc>
        <w:tc>
          <w:tcPr>
            <w:tcW w:w="2174" w:type="pct"/>
          </w:tcPr>
          <w:p w14:paraId="59B7941B" w14:textId="77777777" w:rsidR="00BC27DC" w:rsidRPr="003F323B" w:rsidRDefault="00BC27DC" w:rsidP="00BC27DC">
            <w:pPr>
              <w:jc w:val="both"/>
              <w:rPr>
                <w:sz w:val="20"/>
                <w:szCs w:val="20"/>
              </w:rPr>
            </w:pPr>
            <w:r w:rsidRPr="003F323B">
              <w:rPr>
                <w:sz w:val="20"/>
                <w:szCs w:val="20"/>
              </w:rPr>
              <w:t>- средств защиты от падения с высоты</w:t>
            </w:r>
          </w:p>
        </w:tc>
        <w:tc>
          <w:tcPr>
            <w:tcW w:w="710" w:type="pct"/>
          </w:tcPr>
          <w:p w14:paraId="72B9C0A6" w14:textId="77777777" w:rsidR="00BC27DC" w:rsidRPr="003F323B" w:rsidRDefault="00BC27DC" w:rsidP="00BC27DC">
            <w:pPr>
              <w:jc w:val="center"/>
              <w:rPr>
                <w:sz w:val="20"/>
                <w:szCs w:val="20"/>
              </w:rPr>
            </w:pPr>
            <w:r w:rsidRPr="003F323B">
              <w:rPr>
                <w:sz w:val="20"/>
                <w:szCs w:val="20"/>
              </w:rPr>
              <w:t>50</w:t>
            </w:r>
          </w:p>
        </w:tc>
        <w:tc>
          <w:tcPr>
            <w:tcW w:w="1817" w:type="pct"/>
          </w:tcPr>
          <w:p w14:paraId="5B208F46" w14:textId="77777777" w:rsidR="00BC27DC" w:rsidRPr="003F323B" w:rsidRDefault="00BC27DC" w:rsidP="00BC27DC">
            <w:pPr>
              <w:rPr>
                <w:sz w:val="20"/>
                <w:szCs w:val="20"/>
              </w:rPr>
            </w:pPr>
            <w:r w:rsidRPr="003F323B">
              <w:rPr>
                <w:sz w:val="20"/>
                <w:szCs w:val="20"/>
              </w:rPr>
              <w:t>Отстранение от работы, удаление исполнителей с места производства работ. Остановка работ. Блокирование пропуска нарушителя(-ей)</w:t>
            </w:r>
          </w:p>
        </w:tc>
      </w:tr>
      <w:tr w:rsidR="00BC27DC" w:rsidRPr="003F323B" w14:paraId="43BDB410" w14:textId="77777777" w:rsidTr="00C10F4B">
        <w:tc>
          <w:tcPr>
            <w:tcW w:w="299" w:type="pct"/>
          </w:tcPr>
          <w:p w14:paraId="30B049F7" w14:textId="77777777" w:rsidR="00BC27DC" w:rsidRPr="003F323B" w:rsidRDefault="00BC27DC" w:rsidP="00BC27DC">
            <w:pPr>
              <w:tabs>
                <w:tab w:val="left" w:pos="319"/>
              </w:tabs>
              <w:ind w:left="113"/>
              <w:rPr>
                <w:sz w:val="20"/>
                <w:szCs w:val="20"/>
              </w:rPr>
            </w:pPr>
          </w:p>
        </w:tc>
        <w:tc>
          <w:tcPr>
            <w:tcW w:w="2174" w:type="pct"/>
          </w:tcPr>
          <w:p w14:paraId="76124964" w14:textId="77777777" w:rsidR="00BC27DC" w:rsidRPr="003F323B" w:rsidRDefault="00BC27DC" w:rsidP="00BC27DC">
            <w:pPr>
              <w:jc w:val="both"/>
              <w:rPr>
                <w:sz w:val="20"/>
                <w:szCs w:val="20"/>
              </w:rPr>
            </w:pPr>
            <w:r w:rsidRPr="003F323B">
              <w:rPr>
                <w:sz w:val="20"/>
                <w:szCs w:val="20"/>
              </w:rPr>
              <w:t>- других средств индивидуальной защиты</w:t>
            </w:r>
          </w:p>
        </w:tc>
        <w:tc>
          <w:tcPr>
            <w:tcW w:w="710" w:type="pct"/>
          </w:tcPr>
          <w:p w14:paraId="3696782A" w14:textId="77777777" w:rsidR="00BC27DC" w:rsidRPr="003F323B" w:rsidRDefault="00BC27DC" w:rsidP="00BC27DC">
            <w:pPr>
              <w:jc w:val="center"/>
              <w:rPr>
                <w:sz w:val="20"/>
                <w:szCs w:val="20"/>
              </w:rPr>
            </w:pPr>
            <w:r w:rsidRPr="003F323B">
              <w:rPr>
                <w:sz w:val="20"/>
                <w:szCs w:val="20"/>
                <w:lang w:val="en-US"/>
              </w:rPr>
              <w:t>50</w:t>
            </w:r>
          </w:p>
        </w:tc>
        <w:tc>
          <w:tcPr>
            <w:tcW w:w="1817" w:type="pct"/>
          </w:tcPr>
          <w:p w14:paraId="458CC065" w14:textId="77777777" w:rsidR="00BC27DC" w:rsidRPr="003F323B" w:rsidRDefault="00BC27DC" w:rsidP="00BC27DC">
            <w:pPr>
              <w:rPr>
                <w:sz w:val="20"/>
                <w:szCs w:val="20"/>
              </w:rPr>
            </w:pPr>
            <w:r w:rsidRPr="003F323B">
              <w:rPr>
                <w:sz w:val="20"/>
                <w:szCs w:val="20"/>
              </w:rPr>
              <w:t>Отстранение от работы, удаление исполнителей с места производства работ. Остановка работ</w:t>
            </w:r>
          </w:p>
        </w:tc>
      </w:tr>
      <w:tr w:rsidR="00BC27DC" w:rsidRPr="003F323B" w14:paraId="21C3D67C" w14:textId="77777777" w:rsidTr="00C10F4B">
        <w:tc>
          <w:tcPr>
            <w:tcW w:w="299" w:type="pct"/>
          </w:tcPr>
          <w:p w14:paraId="5FB1ADB1"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3E613E03" w14:textId="77777777" w:rsidR="00BC27DC" w:rsidRPr="003F323B" w:rsidRDefault="00BC27DC" w:rsidP="00BC27DC">
            <w:pPr>
              <w:jc w:val="both"/>
              <w:rPr>
                <w:sz w:val="20"/>
                <w:szCs w:val="20"/>
              </w:rPr>
            </w:pPr>
            <w:r w:rsidRPr="003F323B">
              <w:rPr>
                <w:sz w:val="20"/>
                <w:szCs w:val="20"/>
              </w:rPr>
              <w:t>Нарушение правил по охране труда и промышленной безопасности при проведении грузоподъёмных работ и работ по перемещению грузов</w:t>
            </w:r>
          </w:p>
        </w:tc>
        <w:tc>
          <w:tcPr>
            <w:tcW w:w="710" w:type="pct"/>
          </w:tcPr>
          <w:p w14:paraId="3394C358" w14:textId="77777777" w:rsidR="00BC27DC" w:rsidRPr="003F323B" w:rsidRDefault="00BC27DC" w:rsidP="00BC27DC">
            <w:pPr>
              <w:jc w:val="center"/>
              <w:rPr>
                <w:sz w:val="20"/>
                <w:szCs w:val="20"/>
              </w:rPr>
            </w:pPr>
            <w:r w:rsidRPr="003F323B">
              <w:rPr>
                <w:sz w:val="20"/>
                <w:szCs w:val="20"/>
              </w:rPr>
              <w:t>50</w:t>
            </w:r>
          </w:p>
        </w:tc>
        <w:tc>
          <w:tcPr>
            <w:tcW w:w="1817" w:type="pct"/>
          </w:tcPr>
          <w:p w14:paraId="6D16E108" w14:textId="77777777" w:rsidR="00BC27DC" w:rsidRPr="003F323B" w:rsidRDefault="00BC27DC" w:rsidP="00BC27DC">
            <w:pPr>
              <w:rPr>
                <w:sz w:val="20"/>
                <w:szCs w:val="20"/>
              </w:rPr>
            </w:pPr>
            <w:r w:rsidRPr="003F323B">
              <w:rPr>
                <w:sz w:val="20"/>
                <w:szCs w:val="20"/>
              </w:rPr>
              <w:t>Отстранение от работы, удаление исполнителей с места производства работ. Остановка работ. Блокирование пропуска нарушителя(-ей)</w:t>
            </w:r>
          </w:p>
        </w:tc>
      </w:tr>
      <w:tr w:rsidR="00BC27DC" w:rsidRPr="003F323B" w14:paraId="2121444C" w14:textId="77777777" w:rsidTr="00C10F4B">
        <w:tc>
          <w:tcPr>
            <w:tcW w:w="299" w:type="pct"/>
          </w:tcPr>
          <w:p w14:paraId="71082025"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5FC6281F" w14:textId="77777777" w:rsidR="00BC27DC" w:rsidRPr="003F323B" w:rsidRDefault="00BC27DC" w:rsidP="00BC27DC">
            <w:pPr>
              <w:jc w:val="both"/>
              <w:rPr>
                <w:sz w:val="20"/>
                <w:szCs w:val="20"/>
              </w:rPr>
            </w:pPr>
            <w:r w:rsidRPr="003F323B">
              <w:rPr>
                <w:sz w:val="20"/>
                <w:szCs w:val="20"/>
              </w:rPr>
              <w:t>Нарушение требований безопасности при работе с ручным слесарным инструментом, электрическим инструментом, отбойным инструментом</w:t>
            </w:r>
          </w:p>
        </w:tc>
        <w:tc>
          <w:tcPr>
            <w:tcW w:w="710" w:type="pct"/>
          </w:tcPr>
          <w:p w14:paraId="4FFE10B1" w14:textId="77777777" w:rsidR="00BC27DC" w:rsidRPr="003F323B" w:rsidRDefault="00BC27DC" w:rsidP="00BC27DC">
            <w:pPr>
              <w:jc w:val="center"/>
              <w:rPr>
                <w:sz w:val="20"/>
                <w:szCs w:val="20"/>
              </w:rPr>
            </w:pPr>
            <w:r w:rsidRPr="003F323B">
              <w:rPr>
                <w:sz w:val="20"/>
                <w:szCs w:val="20"/>
                <w:lang w:val="en-US"/>
              </w:rPr>
              <w:t>50</w:t>
            </w:r>
          </w:p>
        </w:tc>
        <w:tc>
          <w:tcPr>
            <w:tcW w:w="1817" w:type="pct"/>
          </w:tcPr>
          <w:p w14:paraId="60D33190" w14:textId="77777777" w:rsidR="00BC27DC" w:rsidRPr="003F323B" w:rsidRDefault="00BC27DC" w:rsidP="00BC27DC">
            <w:pPr>
              <w:rPr>
                <w:sz w:val="20"/>
                <w:szCs w:val="20"/>
              </w:rPr>
            </w:pPr>
            <w:r w:rsidRPr="003F323B">
              <w:rPr>
                <w:sz w:val="20"/>
                <w:szCs w:val="20"/>
              </w:rPr>
              <w:t>Отстранение от работы, удаление исполнителей с места производства работ. Остановка работ</w:t>
            </w:r>
          </w:p>
        </w:tc>
      </w:tr>
      <w:tr w:rsidR="00BC27DC" w:rsidRPr="003F323B" w14:paraId="0CCE3EB3" w14:textId="77777777" w:rsidTr="00C10F4B">
        <w:tc>
          <w:tcPr>
            <w:tcW w:w="299" w:type="pct"/>
          </w:tcPr>
          <w:p w14:paraId="1445C911"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543F4028" w14:textId="77777777" w:rsidR="00BC27DC" w:rsidRPr="003F323B" w:rsidRDefault="00BC27DC" w:rsidP="00BC27DC">
            <w:pPr>
              <w:jc w:val="both"/>
              <w:rPr>
                <w:sz w:val="20"/>
                <w:szCs w:val="20"/>
              </w:rPr>
            </w:pPr>
            <w:r w:rsidRPr="003F323B">
              <w:rPr>
                <w:sz w:val="20"/>
                <w:szCs w:val="20"/>
              </w:rPr>
              <w:t>Нарушение требований охраны труда при эксплуатации электроустановок</w:t>
            </w:r>
          </w:p>
        </w:tc>
        <w:tc>
          <w:tcPr>
            <w:tcW w:w="710" w:type="pct"/>
          </w:tcPr>
          <w:p w14:paraId="198D141A" w14:textId="77777777" w:rsidR="00BC27DC" w:rsidRPr="003F323B" w:rsidRDefault="00BC27DC" w:rsidP="00BC27DC">
            <w:pPr>
              <w:jc w:val="center"/>
              <w:rPr>
                <w:sz w:val="20"/>
                <w:szCs w:val="20"/>
              </w:rPr>
            </w:pPr>
            <w:r w:rsidRPr="003F323B">
              <w:rPr>
                <w:sz w:val="20"/>
                <w:szCs w:val="20"/>
              </w:rPr>
              <w:t>50</w:t>
            </w:r>
          </w:p>
        </w:tc>
        <w:tc>
          <w:tcPr>
            <w:tcW w:w="1817" w:type="pct"/>
          </w:tcPr>
          <w:p w14:paraId="5448ED8E" w14:textId="77777777" w:rsidR="00BC27DC" w:rsidRPr="003F323B" w:rsidRDefault="00BC27DC" w:rsidP="00BC27DC">
            <w:pPr>
              <w:rPr>
                <w:sz w:val="20"/>
                <w:szCs w:val="20"/>
              </w:rPr>
            </w:pPr>
            <w:r w:rsidRPr="003F323B">
              <w:rPr>
                <w:sz w:val="20"/>
                <w:szCs w:val="20"/>
              </w:rPr>
              <w:t>Отстранение от работы, удаление исполнителей с места производства работ. Остановка работ</w:t>
            </w:r>
          </w:p>
        </w:tc>
      </w:tr>
      <w:tr w:rsidR="00BC27DC" w:rsidRPr="003F323B" w14:paraId="2D0DDD74" w14:textId="77777777" w:rsidTr="00C10F4B">
        <w:tc>
          <w:tcPr>
            <w:tcW w:w="299" w:type="pct"/>
          </w:tcPr>
          <w:p w14:paraId="5F4811E5"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6AE37939" w14:textId="77777777" w:rsidR="00BC27DC" w:rsidRPr="003F323B" w:rsidRDefault="00BC27DC" w:rsidP="00BC27DC">
            <w:pPr>
              <w:jc w:val="both"/>
              <w:rPr>
                <w:sz w:val="20"/>
                <w:szCs w:val="20"/>
              </w:rPr>
            </w:pPr>
            <w:r w:rsidRPr="003F323B">
              <w:rPr>
                <w:sz w:val="20"/>
                <w:szCs w:val="20"/>
              </w:rPr>
              <w:t xml:space="preserve">Нарушение требований охраны труда при проведении огневых работ (электросварочных, </w:t>
            </w:r>
            <w:proofErr w:type="spellStart"/>
            <w:r w:rsidRPr="003F323B">
              <w:rPr>
                <w:sz w:val="20"/>
                <w:szCs w:val="20"/>
              </w:rPr>
              <w:t>газорезательных</w:t>
            </w:r>
            <w:proofErr w:type="spellEnd"/>
            <w:r w:rsidRPr="003F323B">
              <w:rPr>
                <w:sz w:val="20"/>
                <w:szCs w:val="20"/>
              </w:rPr>
              <w:t>, паяльных, УШМ)</w:t>
            </w:r>
          </w:p>
        </w:tc>
        <w:tc>
          <w:tcPr>
            <w:tcW w:w="710" w:type="pct"/>
          </w:tcPr>
          <w:p w14:paraId="33AE634A" w14:textId="77777777" w:rsidR="00BC27DC" w:rsidRPr="003F323B" w:rsidRDefault="00BC27DC" w:rsidP="00BC27DC">
            <w:pPr>
              <w:jc w:val="center"/>
              <w:rPr>
                <w:sz w:val="20"/>
                <w:szCs w:val="20"/>
              </w:rPr>
            </w:pPr>
            <w:r w:rsidRPr="003F323B">
              <w:rPr>
                <w:sz w:val="20"/>
                <w:szCs w:val="20"/>
              </w:rPr>
              <w:t>50</w:t>
            </w:r>
          </w:p>
        </w:tc>
        <w:tc>
          <w:tcPr>
            <w:tcW w:w="1817" w:type="pct"/>
          </w:tcPr>
          <w:p w14:paraId="4423D0CB" w14:textId="77777777" w:rsidR="00BC27DC" w:rsidRPr="003F323B" w:rsidRDefault="00BC27DC" w:rsidP="00BC27DC">
            <w:pPr>
              <w:rPr>
                <w:sz w:val="20"/>
                <w:szCs w:val="20"/>
              </w:rPr>
            </w:pPr>
            <w:r w:rsidRPr="003F323B">
              <w:rPr>
                <w:sz w:val="20"/>
                <w:szCs w:val="20"/>
              </w:rPr>
              <w:t>Отстранение от работы, удаление исполнителей с места производства работ. Остановка работ. Блокирование пропуска нарушителя(-ей)</w:t>
            </w:r>
          </w:p>
        </w:tc>
      </w:tr>
      <w:tr w:rsidR="00BC27DC" w:rsidRPr="003F323B" w14:paraId="2FED29FF" w14:textId="77777777" w:rsidTr="00C10F4B">
        <w:tc>
          <w:tcPr>
            <w:tcW w:w="299" w:type="pct"/>
          </w:tcPr>
          <w:p w14:paraId="07F57F97"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702C6C2A" w14:textId="77777777" w:rsidR="00BC27DC" w:rsidRPr="003F323B" w:rsidRDefault="00BC27DC" w:rsidP="00BC27DC">
            <w:pPr>
              <w:jc w:val="both"/>
              <w:rPr>
                <w:sz w:val="20"/>
                <w:szCs w:val="20"/>
              </w:rPr>
            </w:pPr>
            <w:r w:rsidRPr="003F323B">
              <w:rPr>
                <w:sz w:val="20"/>
                <w:szCs w:val="20"/>
              </w:rPr>
              <w:t>Нарушения требований охраны труда и промышленной безопасности при эксплуатации, хранении и перевозке сосудов, работающих под избыточным давлением (газовые баллоны, компрессора)</w:t>
            </w:r>
          </w:p>
        </w:tc>
        <w:tc>
          <w:tcPr>
            <w:tcW w:w="710" w:type="pct"/>
          </w:tcPr>
          <w:p w14:paraId="733E7CD1" w14:textId="77777777" w:rsidR="00BC27DC" w:rsidRPr="003F323B" w:rsidRDefault="00BC27DC" w:rsidP="00BC27DC">
            <w:pPr>
              <w:jc w:val="center"/>
              <w:rPr>
                <w:sz w:val="20"/>
                <w:szCs w:val="20"/>
              </w:rPr>
            </w:pPr>
            <w:r w:rsidRPr="003F323B">
              <w:rPr>
                <w:sz w:val="20"/>
                <w:szCs w:val="20"/>
              </w:rPr>
              <w:t>50</w:t>
            </w:r>
          </w:p>
        </w:tc>
        <w:tc>
          <w:tcPr>
            <w:tcW w:w="1817" w:type="pct"/>
          </w:tcPr>
          <w:p w14:paraId="3F475DFB" w14:textId="77777777" w:rsidR="00BC27DC" w:rsidRPr="003F323B" w:rsidRDefault="00BC27DC" w:rsidP="00BC27DC">
            <w:pPr>
              <w:rPr>
                <w:sz w:val="20"/>
                <w:szCs w:val="20"/>
              </w:rPr>
            </w:pPr>
            <w:r w:rsidRPr="003F323B">
              <w:rPr>
                <w:sz w:val="20"/>
                <w:szCs w:val="20"/>
              </w:rPr>
              <w:t>Отстранение от работы, удаление исполнителей с места производства работ. Остановка работ. Блокирование пропуска нарушителя(-ей)</w:t>
            </w:r>
          </w:p>
        </w:tc>
      </w:tr>
      <w:tr w:rsidR="00BC27DC" w:rsidRPr="003F323B" w14:paraId="5BA7CC10" w14:textId="77777777" w:rsidTr="00C10F4B">
        <w:tc>
          <w:tcPr>
            <w:tcW w:w="299" w:type="pct"/>
          </w:tcPr>
          <w:p w14:paraId="3870DDE0"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5CFCA3BA" w14:textId="77777777" w:rsidR="00BC27DC" w:rsidRPr="003F323B" w:rsidRDefault="00BC27DC" w:rsidP="00BC27DC">
            <w:pPr>
              <w:jc w:val="both"/>
              <w:rPr>
                <w:sz w:val="20"/>
                <w:szCs w:val="20"/>
              </w:rPr>
            </w:pPr>
            <w:r w:rsidRPr="003F323B">
              <w:rPr>
                <w:sz w:val="20"/>
                <w:szCs w:val="20"/>
              </w:rPr>
              <w:t>Несоответствующее складирование материалов</w:t>
            </w:r>
          </w:p>
        </w:tc>
        <w:tc>
          <w:tcPr>
            <w:tcW w:w="710" w:type="pct"/>
          </w:tcPr>
          <w:p w14:paraId="6322101A" w14:textId="77777777" w:rsidR="00BC27DC" w:rsidRPr="003F323B" w:rsidRDefault="00BC27DC" w:rsidP="00BC27DC">
            <w:pPr>
              <w:jc w:val="center"/>
              <w:rPr>
                <w:sz w:val="20"/>
                <w:szCs w:val="20"/>
              </w:rPr>
            </w:pPr>
            <w:r w:rsidRPr="003F323B">
              <w:rPr>
                <w:sz w:val="20"/>
                <w:szCs w:val="20"/>
              </w:rPr>
              <w:t>50</w:t>
            </w:r>
          </w:p>
        </w:tc>
        <w:tc>
          <w:tcPr>
            <w:tcW w:w="1817" w:type="pct"/>
          </w:tcPr>
          <w:p w14:paraId="2CD0A71D" w14:textId="77777777" w:rsidR="00BC27DC" w:rsidRPr="003F323B" w:rsidRDefault="00BC27DC" w:rsidP="00BC27DC">
            <w:pPr>
              <w:rPr>
                <w:sz w:val="20"/>
                <w:szCs w:val="20"/>
              </w:rPr>
            </w:pPr>
            <w:r w:rsidRPr="003F323B">
              <w:rPr>
                <w:sz w:val="20"/>
                <w:szCs w:val="20"/>
              </w:rPr>
              <w:t>Остановка работ</w:t>
            </w:r>
          </w:p>
        </w:tc>
      </w:tr>
      <w:tr w:rsidR="00BC27DC" w:rsidRPr="003F323B" w14:paraId="0150077F" w14:textId="77777777" w:rsidTr="00C10F4B">
        <w:tc>
          <w:tcPr>
            <w:tcW w:w="299" w:type="pct"/>
          </w:tcPr>
          <w:p w14:paraId="4F4C7B6C"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4427B081" w14:textId="77777777" w:rsidR="00BC27DC" w:rsidRPr="003F323B" w:rsidRDefault="00BC27DC" w:rsidP="00BC27DC">
            <w:pPr>
              <w:jc w:val="both"/>
              <w:rPr>
                <w:sz w:val="20"/>
                <w:szCs w:val="20"/>
              </w:rPr>
            </w:pPr>
            <w:r w:rsidRPr="003F323B">
              <w:rPr>
                <w:sz w:val="20"/>
                <w:szCs w:val="20"/>
              </w:rPr>
              <w:t>Несоответствующее содержание рабочих мест и территории (захламление рабочих мест и т.п.)</w:t>
            </w:r>
          </w:p>
        </w:tc>
        <w:tc>
          <w:tcPr>
            <w:tcW w:w="710" w:type="pct"/>
          </w:tcPr>
          <w:p w14:paraId="41AB2FA3" w14:textId="77777777" w:rsidR="00BC27DC" w:rsidRPr="003F323B" w:rsidRDefault="00BC27DC" w:rsidP="00BC27DC">
            <w:pPr>
              <w:jc w:val="center"/>
              <w:rPr>
                <w:sz w:val="20"/>
                <w:szCs w:val="20"/>
              </w:rPr>
            </w:pPr>
            <w:r w:rsidRPr="003F323B">
              <w:rPr>
                <w:sz w:val="20"/>
                <w:szCs w:val="20"/>
                <w:lang w:val="en-US"/>
              </w:rPr>
              <w:t>50</w:t>
            </w:r>
          </w:p>
        </w:tc>
        <w:tc>
          <w:tcPr>
            <w:tcW w:w="1817" w:type="pct"/>
          </w:tcPr>
          <w:p w14:paraId="5F4F53D5" w14:textId="77777777" w:rsidR="00BC27DC" w:rsidRPr="003F323B" w:rsidRDefault="00BC27DC" w:rsidP="00BC27DC">
            <w:pPr>
              <w:rPr>
                <w:sz w:val="20"/>
                <w:szCs w:val="20"/>
              </w:rPr>
            </w:pPr>
            <w:r w:rsidRPr="003F323B">
              <w:rPr>
                <w:sz w:val="20"/>
                <w:szCs w:val="20"/>
              </w:rPr>
              <w:t>Остановка работ</w:t>
            </w:r>
          </w:p>
        </w:tc>
      </w:tr>
      <w:tr w:rsidR="00BC27DC" w:rsidRPr="003F323B" w14:paraId="41EC0F4F" w14:textId="77777777" w:rsidTr="00C10F4B">
        <w:tc>
          <w:tcPr>
            <w:tcW w:w="299" w:type="pct"/>
          </w:tcPr>
          <w:p w14:paraId="763C42F0"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00E0ED0D" w14:textId="77777777" w:rsidR="00BC27DC" w:rsidRPr="003F323B" w:rsidRDefault="00BC27DC" w:rsidP="00BC27DC">
            <w:pPr>
              <w:jc w:val="both"/>
              <w:rPr>
                <w:sz w:val="20"/>
                <w:szCs w:val="20"/>
              </w:rPr>
            </w:pPr>
            <w:r w:rsidRPr="003F323B">
              <w:rPr>
                <w:sz w:val="20"/>
                <w:szCs w:val="20"/>
              </w:rPr>
              <w:t>Нарушение требований действующего законодательства в области обращения с отходами в части сбора, накопления, обработки, транспортирования, утилизации, обезвреживания и размещения отходов (за каждый выявленный факт)</w:t>
            </w:r>
          </w:p>
        </w:tc>
        <w:tc>
          <w:tcPr>
            <w:tcW w:w="710" w:type="pct"/>
          </w:tcPr>
          <w:p w14:paraId="4FF2AE1D" w14:textId="77777777" w:rsidR="00BC27DC" w:rsidRPr="003F323B" w:rsidRDefault="00BC27DC" w:rsidP="00BC27DC">
            <w:pPr>
              <w:jc w:val="center"/>
              <w:rPr>
                <w:sz w:val="20"/>
                <w:szCs w:val="20"/>
              </w:rPr>
            </w:pPr>
            <w:r w:rsidRPr="003F323B">
              <w:rPr>
                <w:sz w:val="20"/>
                <w:szCs w:val="20"/>
              </w:rPr>
              <w:t>100</w:t>
            </w:r>
          </w:p>
        </w:tc>
        <w:tc>
          <w:tcPr>
            <w:tcW w:w="1817" w:type="pct"/>
          </w:tcPr>
          <w:p w14:paraId="2C0E76B0" w14:textId="77777777" w:rsidR="00BC27DC" w:rsidRPr="003F323B" w:rsidRDefault="00BC27DC" w:rsidP="00BC27DC">
            <w:pPr>
              <w:rPr>
                <w:sz w:val="20"/>
                <w:szCs w:val="20"/>
              </w:rPr>
            </w:pPr>
            <w:r w:rsidRPr="003F323B">
              <w:rPr>
                <w:sz w:val="20"/>
                <w:szCs w:val="20"/>
              </w:rPr>
              <w:t>Остановка работ</w:t>
            </w:r>
          </w:p>
        </w:tc>
      </w:tr>
      <w:tr w:rsidR="00BC27DC" w:rsidRPr="003F323B" w14:paraId="018293D0" w14:textId="77777777" w:rsidTr="00C10F4B">
        <w:tc>
          <w:tcPr>
            <w:tcW w:w="299" w:type="pct"/>
          </w:tcPr>
          <w:p w14:paraId="18142D95"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59256579" w14:textId="77777777" w:rsidR="00BC27DC" w:rsidRPr="003F323B" w:rsidRDefault="00BC27DC" w:rsidP="00BC27DC">
            <w:pPr>
              <w:jc w:val="both"/>
              <w:rPr>
                <w:sz w:val="20"/>
                <w:szCs w:val="20"/>
              </w:rPr>
            </w:pPr>
            <w:r w:rsidRPr="003F323B">
              <w:rPr>
                <w:sz w:val="20"/>
                <w:szCs w:val="20"/>
              </w:rPr>
              <w:t>Несоответствующая организация рабочего места, необеспечение безопасного прохода к рабочим местам (наличие открытых проёмов, не ограждённых участков, загромождение проходов и проездов, отсутствие оборудованных спусков, переходов, отсутствие ограждения опасных зон проведения работ, несоответствующее освещение, несвоевременная очистка проходов от льда и т.д.)</w:t>
            </w:r>
          </w:p>
        </w:tc>
        <w:tc>
          <w:tcPr>
            <w:tcW w:w="710" w:type="pct"/>
          </w:tcPr>
          <w:p w14:paraId="0AB2C394" w14:textId="77777777" w:rsidR="00BC27DC" w:rsidRPr="003F323B" w:rsidRDefault="00BC27DC" w:rsidP="00BC27DC">
            <w:pPr>
              <w:jc w:val="center"/>
              <w:rPr>
                <w:sz w:val="20"/>
                <w:szCs w:val="20"/>
              </w:rPr>
            </w:pPr>
            <w:r w:rsidRPr="003F323B">
              <w:rPr>
                <w:sz w:val="20"/>
                <w:szCs w:val="20"/>
                <w:lang w:val="en-US"/>
              </w:rPr>
              <w:t>50</w:t>
            </w:r>
          </w:p>
        </w:tc>
        <w:tc>
          <w:tcPr>
            <w:tcW w:w="1817" w:type="pct"/>
          </w:tcPr>
          <w:p w14:paraId="0705B878" w14:textId="77777777" w:rsidR="00BC27DC" w:rsidRPr="003F323B" w:rsidRDefault="00BC27DC" w:rsidP="00BC27DC">
            <w:pPr>
              <w:rPr>
                <w:sz w:val="20"/>
                <w:szCs w:val="20"/>
              </w:rPr>
            </w:pPr>
            <w:r w:rsidRPr="003F323B">
              <w:rPr>
                <w:sz w:val="20"/>
                <w:szCs w:val="20"/>
              </w:rPr>
              <w:t>Остановка работ</w:t>
            </w:r>
          </w:p>
        </w:tc>
      </w:tr>
      <w:tr w:rsidR="00BC27DC" w:rsidRPr="003F323B" w14:paraId="31BFB50C" w14:textId="77777777" w:rsidTr="00C10F4B">
        <w:tc>
          <w:tcPr>
            <w:tcW w:w="299" w:type="pct"/>
          </w:tcPr>
          <w:p w14:paraId="096D393B"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3E39356C" w14:textId="77777777" w:rsidR="00BC27DC" w:rsidRPr="003F323B" w:rsidRDefault="00BC27DC" w:rsidP="00BC27DC">
            <w:pPr>
              <w:jc w:val="both"/>
              <w:rPr>
                <w:sz w:val="20"/>
                <w:szCs w:val="20"/>
              </w:rPr>
            </w:pPr>
            <w:r w:rsidRPr="003F323B">
              <w:rPr>
                <w:sz w:val="20"/>
                <w:szCs w:val="20"/>
              </w:rPr>
              <w:t>Нарушение требований пожарной безопасности</w:t>
            </w:r>
          </w:p>
        </w:tc>
        <w:tc>
          <w:tcPr>
            <w:tcW w:w="710" w:type="pct"/>
          </w:tcPr>
          <w:p w14:paraId="33C33CED" w14:textId="77777777" w:rsidR="00BC27DC" w:rsidRPr="003F323B" w:rsidRDefault="00BC27DC" w:rsidP="00BC27DC">
            <w:pPr>
              <w:jc w:val="center"/>
              <w:rPr>
                <w:sz w:val="20"/>
                <w:szCs w:val="20"/>
              </w:rPr>
            </w:pPr>
            <w:r w:rsidRPr="003F323B">
              <w:rPr>
                <w:sz w:val="20"/>
                <w:szCs w:val="20"/>
              </w:rPr>
              <w:t>50</w:t>
            </w:r>
          </w:p>
        </w:tc>
        <w:tc>
          <w:tcPr>
            <w:tcW w:w="1817" w:type="pct"/>
          </w:tcPr>
          <w:p w14:paraId="6405133B" w14:textId="77777777" w:rsidR="00BC27DC" w:rsidRPr="003F323B" w:rsidRDefault="00BC27DC" w:rsidP="00BC27DC">
            <w:pPr>
              <w:rPr>
                <w:sz w:val="20"/>
                <w:szCs w:val="20"/>
              </w:rPr>
            </w:pPr>
            <w:r w:rsidRPr="003F323B">
              <w:rPr>
                <w:sz w:val="20"/>
                <w:szCs w:val="20"/>
              </w:rPr>
              <w:t>Отстранение от работы, удаление исполнителей с места производства работ. Остановка работ. Блокирование пропуска нарушителя(-ей)</w:t>
            </w:r>
          </w:p>
        </w:tc>
      </w:tr>
      <w:tr w:rsidR="00BC27DC" w:rsidRPr="003F323B" w14:paraId="7E87B1E1" w14:textId="77777777" w:rsidTr="00C10F4B">
        <w:tc>
          <w:tcPr>
            <w:tcW w:w="299" w:type="pct"/>
          </w:tcPr>
          <w:p w14:paraId="22915571"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3C879FDA" w14:textId="77777777" w:rsidR="00BC27DC" w:rsidRPr="003F323B" w:rsidRDefault="00BC27DC" w:rsidP="00BC27DC">
            <w:pPr>
              <w:jc w:val="both"/>
              <w:rPr>
                <w:sz w:val="20"/>
                <w:szCs w:val="20"/>
              </w:rPr>
            </w:pPr>
            <w:r w:rsidRPr="003F323B">
              <w:rPr>
                <w:sz w:val="20"/>
                <w:szCs w:val="20"/>
              </w:rPr>
              <w:t>Нарушение требований электробезопасности</w:t>
            </w:r>
          </w:p>
        </w:tc>
        <w:tc>
          <w:tcPr>
            <w:tcW w:w="710" w:type="pct"/>
          </w:tcPr>
          <w:p w14:paraId="3A0C32D5" w14:textId="77777777" w:rsidR="00BC27DC" w:rsidRPr="003F323B" w:rsidRDefault="00BC27DC" w:rsidP="00BC27DC">
            <w:pPr>
              <w:jc w:val="center"/>
              <w:rPr>
                <w:sz w:val="20"/>
                <w:szCs w:val="20"/>
              </w:rPr>
            </w:pPr>
            <w:r w:rsidRPr="003F323B">
              <w:rPr>
                <w:sz w:val="20"/>
                <w:szCs w:val="20"/>
              </w:rPr>
              <w:t>50</w:t>
            </w:r>
          </w:p>
        </w:tc>
        <w:tc>
          <w:tcPr>
            <w:tcW w:w="1817" w:type="pct"/>
          </w:tcPr>
          <w:p w14:paraId="0106D78B" w14:textId="77777777" w:rsidR="00BC27DC" w:rsidRPr="003F323B" w:rsidRDefault="00BC27DC" w:rsidP="00BC27DC">
            <w:pPr>
              <w:rPr>
                <w:sz w:val="20"/>
                <w:szCs w:val="20"/>
              </w:rPr>
            </w:pPr>
            <w:r w:rsidRPr="003F323B">
              <w:rPr>
                <w:sz w:val="20"/>
                <w:szCs w:val="20"/>
              </w:rPr>
              <w:t>Отстранение от работы, удаление исполнителей с места производства работ. Остановка работ. Блокирование пропуска нарушителя(-ей)</w:t>
            </w:r>
          </w:p>
        </w:tc>
      </w:tr>
      <w:tr w:rsidR="00BC27DC" w:rsidRPr="003F323B" w14:paraId="61930313" w14:textId="77777777" w:rsidTr="00C10F4B">
        <w:tc>
          <w:tcPr>
            <w:tcW w:w="299" w:type="pct"/>
          </w:tcPr>
          <w:p w14:paraId="36C00265"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7F28B33B" w14:textId="77777777" w:rsidR="00BC27DC" w:rsidRPr="003F323B" w:rsidRDefault="00BC27DC" w:rsidP="00BC27DC">
            <w:pPr>
              <w:jc w:val="both"/>
              <w:rPr>
                <w:sz w:val="20"/>
                <w:szCs w:val="20"/>
              </w:rPr>
            </w:pPr>
            <w:r w:rsidRPr="003F323B">
              <w:rPr>
                <w:sz w:val="20"/>
                <w:szCs w:val="20"/>
              </w:rPr>
              <w:t xml:space="preserve">Нарушения требований законодательства </w:t>
            </w:r>
            <w:r w:rsidRPr="003F323B">
              <w:rPr>
                <w:bCs/>
                <w:iCs/>
                <w:sz w:val="20"/>
                <w:szCs w:val="20"/>
              </w:rPr>
              <w:t>Российской Федерации</w:t>
            </w:r>
            <w:r w:rsidRPr="003F323B">
              <w:rPr>
                <w:sz w:val="20"/>
                <w:szCs w:val="20"/>
              </w:rPr>
              <w:t xml:space="preserve"> при эксплуатации автомобилей, строительных машин и механизмов (экскаваторы, бульдозеры, автогидроподъёмники, подъёмные сооружения, трубоукладчики, сваебойные установки)</w:t>
            </w:r>
          </w:p>
        </w:tc>
        <w:tc>
          <w:tcPr>
            <w:tcW w:w="710" w:type="pct"/>
          </w:tcPr>
          <w:p w14:paraId="5770D6C4" w14:textId="77777777" w:rsidR="00BC27DC" w:rsidRPr="003F323B" w:rsidRDefault="00BC27DC" w:rsidP="00BC27DC">
            <w:pPr>
              <w:jc w:val="center"/>
              <w:rPr>
                <w:sz w:val="20"/>
                <w:szCs w:val="20"/>
              </w:rPr>
            </w:pPr>
            <w:r w:rsidRPr="003F323B">
              <w:rPr>
                <w:sz w:val="20"/>
                <w:szCs w:val="20"/>
                <w:lang w:val="en-US"/>
              </w:rPr>
              <w:t>50</w:t>
            </w:r>
          </w:p>
        </w:tc>
        <w:tc>
          <w:tcPr>
            <w:tcW w:w="1817" w:type="pct"/>
          </w:tcPr>
          <w:p w14:paraId="1EEC129E" w14:textId="77777777" w:rsidR="00BC27DC" w:rsidRPr="003F323B" w:rsidRDefault="00BC27DC" w:rsidP="00BC27DC">
            <w:pPr>
              <w:rPr>
                <w:sz w:val="20"/>
                <w:szCs w:val="20"/>
              </w:rPr>
            </w:pPr>
            <w:r w:rsidRPr="003F323B">
              <w:rPr>
                <w:sz w:val="20"/>
                <w:szCs w:val="20"/>
              </w:rPr>
              <w:t>Отстранение от работы, удаление с объекта, остановка работ, блокирование пропуска нарушителя(-ей)</w:t>
            </w:r>
          </w:p>
        </w:tc>
      </w:tr>
      <w:tr w:rsidR="00BC27DC" w:rsidRPr="003F323B" w14:paraId="74225128" w14:textId="77777777" w:rsidTr="00C10F4B">
        <w:tc>
          <w:tcPr>
            <w:tcW w:w="299" w:type="pct"/>
          </w:tcPr>
          <w:p w14:paraId="5FE9DB46"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298DF16F" w14:textId="77777777" w:rsidR="00BC27DC" w:rsidRPr="003F323B" w:rsidRDefault="00BC27DC" w:rsidP="00BC27DC">
            <w:pPr>
              <w:jc w:val="both"/>
              <w:rPr>
                <w:sz w:val="20"/>
                <w:szCs w:val="20"/>
              </w:rPr>
            </w:pPr>
            <w:r w:rsidRPr="003F323B">
              <w:rPr>
                <w:sz w:val="20"/>
                <w:szCs w:val="20"/>
              </w:rPr>
              <w:t>Нарушения требований промышленной безопасности</w:t>
            </w:r>
          </w:p>
        </w:tc>
        <w:tc>
          <w:tcPr>
            <w:tcW w:w="710" w:type="pct"/>
          </w:tcPr>
          <w:p w14:paraId="45740378" w14:textId="77777777" w:rsidR="00BC27DC" w:rsidRPr="003F323B" w:rsidRDefault="00BC27DC" w:rsidP="00BC27DC">
            <w:pPr>
              <w:jc w:val="center"/>
              <w:rPr>
                <w:sz w:val="20"/>
                <w:szCs w:val="20"/>
              </w:rPr>
            </w:pPr>
            <w:r w:rsidRPr="003F323B">
              <w:rPr>
                <w:sz w:val="20"/>
                <w:szCs w:val="20"/>
              </w:rPr>
              <w:t>50</w:t>
            </w:r>
          </w:p>
        </w:tc>
        <w:tc>
          <w:tcPr>
            <w:tcW w:w="1817" w:type="pct"/>
          </w:tcPr>
          <w:p w14:paraId="0EB5EBC3" w14:textId="77777777" w:rsidR="00BC27DC" w:rsidRPr="003F323B" w:rsidRDefault="00BC27DC" w:rsidP="00BC27DC">
            <w:pPr>
              <w:rPr>
                <w:sz w:val="20"/>
                <w:szCs w:val="20"/>
              </w:rPr>
            </w:pPr>
            <w:r w:rsidRPr="003F323B">
              <w:rPr>
                <w:sz w:val="20"/>
                <w:szCs w:val="20"/>
              </w:rPr>
              <w:t>Отстранение от работы, удаление исполнителей с места производства работ. Остановка работ. Блокирование пропуска нарушителя(-ей)</w:t>
            </w:r>
          </w:p>
        </w:tc>
      </w:tr>
      <w:tr w:rsidR="00BC27DC" w:rsidRPr="003F323B" w14:paraId="61A18DB2" w14:textId="77777777" w:rsidTr="00C10F4B">
        <w:tc>
          <w:tcPr>
            <w:tcW w:w="299" w:type="pct"/>
          </w:tcPr>
          <w:p w14:paraId="63906A02"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363FBFF2" w14:textId="77777777" w:rsidR="00BC27DC" w:rsidRPr="003F323B" w:rsidDel="00C25E1A" w:rsidRDefault="00BC27DC" w:rsidP="00BC27DC">
            <w:pPr>
              <w:jc w:val="both"/>
              <w:rPr>
                <w:sz w:val="20"/>
                <w:szCs w:val="20"/>
              </w:rPr>
            </w:pPr>
            <w:r w:rsidRPr="003F323B">
              <w:rPr>
                <w:sz w:val="20"/>
                <w:szCs w:val="20"/>
              </w:rPr>
              <w:t>Нарушение требований экологической безопасности</w:t>
            </w:r>
          </w:p>
        </w:tc>
        <w:tc>
          <w:tcPr>
            <w:tcW w:w="710" w:type="pct"/>
          </w:tcPr>
          <w:p w14:paraId="46B36BFF" w14:textId="77777777" w:rsidR="00BC27DC" w:rsidRPr="003F323B" w:rsidDel="00C25E1A" w:rsidRDefault="00BC27DC" w:rsidP="00BC27DC">
            <w:pPr>
              <w:jc w:val="center"/>
              <w:rPr>
                <w:sz w:val="20"/>
                <w:szCs w:val="20"/>
              </w:rPr>
            </w:pPr>
            <w:r w:rsidRPr="003F323B">
              <w:rPr>
                <w:sz w:val="20"/>
                <w:szCs w:val="20"/>
              </w:rPr>
              <w:t>50</w:t>
            </w:r>
          </w:p>
        </w:tc>
        <w:tc>
          <w:tcPr>
            <w:tcW w:w="1817" w:type="pct"/>
          </w:tcPr>
          <w:p w14:paraId="6C43019B" w14:textId="77777777" w:rsidR="00BC27DC" w:rsidRPr="003F323B" w:rsidDel="00C25E1A" w:rsidRDefault="00BC27DC" w:rsidP="00BC27DC">
            <w:pPr>
              <w:rPr>
                <w:sz w:val="20"/>
                <w:szCs w:val="20"/>
              </w:rPr>
            </w:pPr>
            <w:r w:rsidRPr="003F323B">
              <w:rPr>
                <w:sz w:val="20"/>
                <w:szCs w:val="20"/>
              </w:rPr>
              <w:t>Остановка работ</w:t>
            </w:r>
          </w:p>
        </w:tc>
      </w:tr>
      <w:tr w:rsidR="00BC27DC" w:rsidRPr="003F323B" w14:paraId="1CF21069" w14:textId="77777777" w:rsidTr="00C10F4B">
        <w:tc>
          <w:tcPr>
            <w:tcW w:w="299" w:type="pct"/>
          </w:tcPr>
          <w:p w14:paraId="0DC5BF35"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76450A0D" w14:textId="77777777" w:rsidR="00BC27DC" w:rsidRPr="003F323B" w:rsidDel="00C25E1A" w:rsidRDefault="00BC27DC" w:rsidP="00BC27DC">
            <w:pPr>
              <w:jc w:val="both"/>
              <w:rPr>
                <w:sz w:val="20"/>
                <w:szCs w:val="20"/>
              </w:rPr>
            </w:pPr>
            <w:r w:rsidRPr="003F323B">
              <w:rPr>
                <w:sz w:val="20"/>
                <w:szCs w:val="20"/>
              </w:rPr>
              <w:t>Причинение ущерба окружающей среде и/или имуществу Покупателю (выплачивается сверх возмещения ущерба, убытков)</w:t>
            </w:r>
          </w:p>
        </w:tc>
        <w:tc>
          <w:tcPr>
            <w:tcW w:w="710" w:type="pct"/>
          </w:tcPr>
          <w:p w14:paraId="519F7E98" w14:textId="77777777" w:rsidR="00BC27DC" w:rsidRPr="003F323B" w:rsidDel="00C25E1A" w:rsidRDefault="00BC27DC" w:rsidP="00BC27DC">
            <w:pPr>
              <w:jc w:val="center"/>
              <w:rPr>
                <w:sz w:val="20"/>
                <w:szCs w:val="20"/>
              </w:rPr>
            </w:pPr>
            <w:r w:rsidRPr="003F323B">
              <w:rPr>
                <w:sz w:val="20"/>
                <w:szCs w:val="20"/>
                <w:lang w:val="en-US"/>
              </w:rPr>
              <w:t>50</w:t>
            </w:r>
          </w:p>
        </w:tc>
        <w:tc>
          <w:tcPr>
            <w:tcW w:w="1817" w:type="pct"/>
          </w:tcPr>
          <w:p w14:paraId="6EC88062" w14:textId="77777777" w:rsidR="00BC27DC" w:rsidRPr="003F323B" w:rsidDel="00C25E1A" w:rsidRDefault="00BC27DC" w:rsidP="00BC27DC">
            <w:pPr>
              <w:rPr>
                <w:sz w:val="20"/>
                <w:szCs w:val="20"/>
              </w:rPr>
            </w:pPr>
            <w:r w:rsidRPr="003F323B">
              <w:rPr>
                <w:sz w:val="20"/>
                <w:szCs w:val="20"/>
              </w:rPr>
              <w:t>Отстранение от работы, удаление исполнителей с места производства работ. Остановка работ. Блокирование пропуска нарушителя(-ей)</w:t>
            </w:r>
          </w:p>
        </w:tc>
      </w:tr>
      <w:tr w:rsidR="00BC27DC" w:rsidRPr="003F323B" w14:paraId="5151FCEB" w14:textId="77777777" w:rsidTr="00C10F4B">
        <w:tc>
          <w:tcPr>
            <w:tcW w:w="299" w:type="pct"/>
          </w:tcPr>
          <w:p w14:paraId="0D6C59B3"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10B9DB6E" w14:textId="77777777" w:rsidR="00BC27DC" w:rsidRPr="003F323B" w:rsidRDefault="00BC27DC" w:rsidP="00BC27DC">
            <w:pPr>
              <w:jc w:val="both"/>
              <w:rPr>
                <w:sz w:val="20"/>
                <w:szCs w:val="20"/>
              </w:rPr>
            </w:pPr>
            <w:r w:rsidRPr="003F323B">
              <w:rPr>
                <w:sz w:val="20"/>
                <w:szCs w:val="20"/>
              </w:rPr>
              <w:t>Нарушения требований охраны труда при проведении земляных работ</w:t>
            </w:r>
          </w:p>
        </w:tc>
        <w:tc>
          <w:tcPr>
            <w:tcW w:w="710" w:type="pct"/>
          </w:tcPr>
          <w:p w14:paraId="4523D5AA" w14:textId="77777777" w:rsidR="00BC27DC" w:rsidRPr="003F323B" w:rsidRDefault="00BC27DC" w:rsidP="00BC27DC">
            <w:pPr>
              <w:jc w:val="center"/>
              <w:rPr>
                <w:sz w:val="20"/>
                <w:szCs w:val="20"/>
              </w:rPr>
            </w:pPr>
            <w:r w:rsidRPr="003F323B">
              <w:rPr>
                <w:sz w:val="20"/>
                <w:szCs w:val="20"/>
              </w:rPr>
              <w:t>50</w:t>
            </w:r>
          </w:p>
        </w:tc>
        <w:tc>
          <w:tcPr>
            <w:tcW w:w="1817" w:type="pct"/>
          </w:tcPr>
          <w:p w14:paraId="0AC8B846" w14:textId="77777777" w:rsidR="00BC27DC" w:rsidRPr="003F323B" w:rsidRDefault="00BC27DC" w:rsidP="00BC27DC">
            <w:pPr>
              <w:jc w:val="both"/>
              <w:rPr>
                <w:sz w:val="20"/>
                <w:szCs w:val="20"/>
              </w:rPr>
            </w:pPr>
            <w:r w:rsidRPr="003F323B">
              <w:rPr>
                <w:sz w:val="20"/>
                <w:szCs w:val="20"/>
              </w:rPr>
              <w:t>Отстранение от работы, удаление исполнителей с места производства работ. Остановка работ. Блокирование пропуска нарушителя(-ей)</w:t>
            </w:r>
          </w:p>
        </w:tc>
      </w:tr>
      <w:tr w:rsidR="00BC27DC" w:rsidRPr="003F323B" w14:paraId="1A9ECE42" w14:textId="77777777" w:rsidTr="00C10F4B">
        <w:tc>
          <w:tcPr>
            <w:tcW w:w="299" w:type="pct"/>
          </w:tcPr>
          <w:p w14:paraId="516092A5"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00E6A487" w14:textId="77777777" w:rsidR="00BC27DC" w:rsidRPr="003F323B" w:rsidRDefault="00BC27DC" w:rsidP="00BC27DC">
            <w:pPr>
              <w:jc w:val="both"/>
              <w:rPr>
                <w:i/>
                <w:sz w:val="20"/>
                <w:szCs w:val="20"/>
              </w:rPr>
            </w:pPr>
            <w:r w:rsidRPr="003F323B">
              <w:rPr>
                <w:sz w:val="20"/>
                <w:szCs w:val="20"/>
              </w:rPr>
              <w:t>Нарушение требований охраны труда при работе в труднодоступных и замкнутых пространствах</w:t>
            </w:r>
          </w:p>
        </w:tc>
        <w:tc>
          <w:tcPr>
            <w:tcW w:w="710" w:type="pct"/>
          </w:tcPr>
          <w:p w14:paraId="2B4287B1" w14:textId="77777777" w:rsidR="00BC27DC" w:rsidRPr="003F323B" w:rsidRDefault="00BC27DC" w:rsidP="00BC27DC">
            <w:pPr>
              <w:jc w:val="center"/>
              <w:rPr>
                <w:sz w:val="20"/>
                <w:szCs w:val="20"/>
              </w:rPr>
            </w:pPr>
            <w:r w:rsidRPr="003F323B">
              <w:rPr>
                <w:sz w:val="20"/>
                <w:szCs w:val="20"/>
              </w:rPr>
              <w:t>50</w:t>
            </w:r>
          </w:p>
        </w:tc>
        <w:tc>
          <w:tcPr>
            <w:tcW w:w="1817" w:type="pct"/>
          </w:tcPr>
          <w:p w14:paraId="325C5111" w14:textId="77777777" w:rsidR="00BC27DC" w:rsidRPr="003F323B" w:rsidRDefault="00BC27DC" w:rsidP="00BC27DC">
            <w:pPr>
              <w:jc w:val="both"/>
              <w:rPr>
                <w:sz w:val="20"/>
                <w:szCs w:val="20"/>
              </w:rPr>
            </w:pPr>
            <w:r w:rsidRPr="003F323B">
              <w:rPr>
                <w:sz w:val="20"/>
                <w:szCs w:val="20"/>
              </w:rPr>
              <w:t>Отстранение от работы, удаление исполнителей с места производства работ. Остановка работ. Блокирование пропуска нарушителя(-ей)</w:t>
            </w:r>
          </w:p>
        </w:tc>
      </w:tr>
      <w:tr w:rsidR="00BC27DC" w:rsidRPr="003F323B" w14:paraId="69937247" w14:textId="77777777" w:rsidTr="00C10F4B">
        <w:tc>
          <w:tcPr>
            <w:tcW w:w="299" w:type="pct"/>
          </w:tcPr>
          <w:p w14:paraId="595B8A56"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27D6EAF6" w14:textId="77777777" w:rsidR="00BC27DC" w:rsidRPr="003F323B" w:rsidRDefault="00BC27DC" w:rsidP="00BC27DC">
            <w:pPr>
              <w:jc w:val="both"/>
              <w:rPr>
                <w:sz w:val="20"/>
                <w:szCs w:val="20"/>
              </w:rPr>
            </w:pPr>
            <w:r w:rsidRPr="003F323B">
              <w:rPr>
                <w:sz w:val="20"/>
                <w:szCs w:val="20"/>
              </w:rPr>
              <w:t xml:space="preserve">Отсутствие достаточного количества специалистов по ОТ на Объекте и/или не предоставления документов (уведомлений) об их месте нахождения (изменении места нахождения) на Объекте </w:t>
            </w:r>
            <w:r w:rsidRPr="003F323B">
              <w:rPr>
                <w:i/>
                <w:sz w:val="20"/>
                <w:szCs w:val="20"/>
              </w:rPr>
              <w:t>(примечание: проверка соблюдения данной обязанности и применение мер ответственности производится Покупателем ежемесячно)</w:t>
            </w:r>
          </w:p>
        </w:tc>
        <w:tc>
          <w:tcPr>
            <w:tcW w:w="710" w:type="pct"/>
          </w:tcPr>
          <w:p w14:paraId="7B0095C3" w14:textId="77777777" w:rsidR="00BC27DC" w:rsidRPr="003F323B" w:rsidRDefault="00BC27DC" w:rsidP="00BC27DC">
            <w:pPr>
              <w:jc w:val="center"/>
              <w:rPr>
                <w:sz w:val="20"/>
                <w:szCs w:val="20"/>
              </w:rPr>
            </w:pPr>
            <w:r w:rsidRPr="003F323B">
              <w:rPr>
                <w:sz w:val="20"/>
                <w:szCs w:val="20"/>
              </w:rPr>
              <w:t xml:space="preserve">200 </w:t>
            </w:r>
          </w:p>
        </w:tc>
        <w:tc>
          <w:tcPr>
            <w:tcW w:w="1817" w:type="pct"/>
          </w:tcPr>
          <w:p w14:paraId="607E5518" w14:textId="77777777" w:rsidR="00BC27DC" w:rsidRPr="003F323B" w:rsidRDefault="00BC27DC" w:rsidP="00BC27DC">
            <w:pPr>
              <w:jc w:val="both"/>
              <w:rPr>
                <w:sz w:val="20"/>
                <w:szCs w:val="20"/>
              </w:rPr>
            </w:pPr>
            <w:r w:rsidRPr="003F323B">
              <w:rPr>
                <w:sz w:val="20"/>
                <w:szCs w:val="20"/>
              </w:rPr>
              <w:t>Не применяется</w:t>
            </w:r>
          </w:p>
        </w:tc>
      </w:tr>
      <w:tr w:rsidR="00BC27DC" w:rsidRPr="003F323B" w14:paraId="5A167C08" w14:textId="77777777" w:rsidTr="00C10F4B">
        <w:tc>
          <w:tcPr>
            <w:tcW w:w="299" w:type="pct"/>
          </w:tcPr>
          <w:p w14:paraId="5893F199"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3EA85253" w14:textId="77777777" w:rsidR="00BC27DC" w:rsidRPr="003F323B" w:rsidRDefault="00BC27DC" w:rsidP="00BC27DC">
            <w:pPr>
              <w:jc w:val="both"/>
              <w:rPr>
                <w:sz w:val="20"/>
                <w:szCs w:val="20"/>
              </w:rPr>
            </w:pPr>
            <w:r w:rsidRPr="003F323B">
              <w:rPr>
                <w:sz w:val="20"/>
                <w:szCs w:val="20"/>
              </w:rPr>
              <w:t>Отсутствие специалиста по ОТ на рабочем месте более 2 (двух) часов</w:t>
            </w:r>
          </w:p>
        </w:tc>
        <w:tc>
          <w:tcPr>
            <w:tcW w:w="710" w:type="pct"/>
          </w:tcPr>
          <w:p w14:paraId="5A6B0887" w14:textId="77777777" w:rsidR="00BC27DC" w:rsidRPr="003F323B" w:rsidRDefault="00BC27DC" w:rsidP="00BC27DC">
            <w:pPr>
              <w:jc w:val="center"/>
              <w:rPr>
                <w:sz w:val="20"/>
                <w:szCs w:val="20"/>
              </w:rPr>
            </w:pPr>
            <w:r w:rsidRPr="003F323B">
              <w:rPr>
                <w:sz w:val="20"/>
                <w:szCs w:val="20"/>
              </w:rPr>
              <w:t>50</w:t>
            </w:r>
          </w:p>
        </w:tc>
        <w:tc>
          <w:tcPr>
            <w:tcW w:w="1817" w:type="pct"/>
          </w:tcPr>
          <w:p w14:paraId="5732FCBB" w14:textId="77777777" w:rsidR="00BC27DC" w:rsidRPr="003F323B" w:rsidRDefault="00BC27DC" w:rsidP="00BC27DC">
            <w:pPr>
              <w:jc w:val="both"/>
              <w:rPr>
                <w:sz w:val="20"/>
                <w:szCs w:val="20"/>
              </w:rPr>
            </w:pPr>
            <w:r w:rsidRPr="003F323B">
              <w:rPr>
                <w:sz w:val="20"/>
                <w:szCs w:val="20"/>
              </w:rPr>
              <w:t>Не применяется</w:t>
            </w:r>
          </w:p>
        </w:tc>
      </w:tr>
      <w:tr w:rsidR="00BC27DC" w:rsidRPr="003F323B" w14:paraId="2085DA02" w14:textId="77777777" w:rsidTr="00C10F4B">
        <w:tc>
          <w:tcPr>
            <w:tcW w:w="299" w:type="pct"/>
          </w:tcPr>
          <w:p w14:paraId="2BA1208A"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5F6A1B9B" w14:textId="77777777" w:rsidR="00BC27DC" w:rsidRPr="003F323B" w:rsidRDefault="00BC27DC" w:rsidP="00BC27DC">
            <w:pPr>
              <w:jc w:val="both"/>
              <w:rPr>
                <w:sz w:val="20"/>
                <w:szCs w:val="20"/>
              </w:rPr>
            </w:pPr>
            <w:r w:rsidRPr="003F323B">
              <w:rPr>
                <w:sz w:val="20"/>
                <w:szCs w:val="20"/>
              </w:rPr>
              <w:t>Сокрытие от Покупателя информации о несчастном случае, произошедшем на территории Покупателя</w:t>
            </w:r>
          </w:p>
        </w:tc>
        <w:tc>
          <w:tcPr>
            <w:tcW w:w="710" w:type="pct"/>
          </w:tcPr>
          <w:p w14:paraId="04B20279" w14:textId="77777777" w:rsidR="00BC27DC" w:rsidRPr="003F323B" w:rsidRDefault="00BC27DC" w:rsidP="00BC27DC">
            <w:pPr>
              <w:jc w:val="center"/>
              <w:rPr>
                <w:sz w:val="20"/>
                <w:szCs w:val="20"/>
              </w:rPr>
            </w:pPr>
            <w:r w:rsidRPr="003F323B">
              <w:rPr>
                <w:sz w:val="20"/>
                <w:szCs w:val="20"/>
                <w:lang w:val="en-US"/>
              </w:rPr>
              <w:t>50</w:t>
            </w:r>
          </w:p>
        </w:tc>
        <w:tc>
          <w:tcPr>
            <w:tcW w:w="1817" w:type="pct"/>
          </w:tcPr>
          <w:p w14:paraId="3C15846B" w14:textId="77777777" w:rsidR="00BC27DC" w:rsidRPr="003F323B" w:rsidRDefault="00BC27DC" w:rsidP="00BC27DC">
            <w:pPr>
              <w:jc w:val="both"/>
              <w:rPr>
                <w:sz w:val="20"/>
                <w:szCs w:val="20"/>
              </w:rPr>
            </w:pPr>
            <w:r w:rsidRPr="003F323B">
              <w:rPr>
                <w:sz w:val="20"/>
                <w:szCs w:val="20"/>
              </w:rPr>
              <w:t>Отстранение от работы, удаление исполнителей с места производства работ. Остановка работ. Блокирование пропуска нарушителя(-ей)</w:t>
            </w:r>
          </w:p>
        </w:tc>
      </w:tr>
      <w:tr w:rsidR="00BC27DC" w:rsidRPr="003F323B" w14:paraId="5A38E361" w14:textId="77777777" w:rsidTr="00C10F4B">
        <w:tc>
          <w:tcPr>
            <w:tcW w:w="299" w:type="pct"/>
          </w:tcPr>
          <w:p w14:paraId="4A095019"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6252B2F6" w14:textId="77777777" w:rsidR="00BC27DC" w:rsidRPr="003F323B" w:rsidRDefault="00BC27DC" w:rsidP="00BC27DC">
            <w:pPr>
              <w:jc w:val="both"/>
              <w:rPr>
                <w:sz w:val="20"/>
                <w:szCs w:val="20"/>
              </w:rPr>
            </w:pPr>
            <w:proofErr w:type="spellStart"/>
            <w:r w:rsidRPr="003F323B">
              <w:rPr>
                <w:sz w:val="20"/>
                <w:szCs w:val="20"/>
              </w:rPr>
              <w:t>Неустранение</w:t>
            </w:r>
            <w:proofErr w:type="spellEnd"/>
            <w:r w:rsidRPr="003F323B">
              <w:rPr>
                <w:sz w:val="20"/>
                <w:szCs w:val="20"/>
              </w:rPr>
              <w:t xml:space="preserve"> в срок нарушения требований локальных нормативных актов Покупателя, не несущих риска наложения штрафа или возникновения инцидентов</w:t>
            </w:r>
          </w:p>
        </w:tc>
        <w:tc>
          <w:tcPr>
            <w:tcW w:w="710" w:type="pct"/>
          </w:tcPr>
          <w:p w14:paraId="19A86614" w14:textId="77777777" w:rsidR="00BC27DC" w:rsidRPr="003F323B" w:rsidRDefault="00BC27DC" w:rsidP="00BC27DC">
            <w:pPr>
              <w:jc w:val="center"/>
              <w:rPr>
                <w:sz w:val="20"/>
                <w:szCs w:val="20"/>
              </w:rPr>
            </w:pPr>
            <w:r w:rsidRPr="003F323B">
              <w:rPr>
                <w:sz w:val="20"/>
                <w:szCs w:val="20"/>
              </w:rPr>
              <w:t xml:space="preserve">1 </w:t>
            </w:r>
          </w:p>
        </w:tc>
        <w:tc>
          <w:tcPr>
            <w:tcW w:w="1817" w:type="pct"/>
          </w:tcPr>
          <w:p w14:paraId="6C60D784" w14:textId="77777777" w:rsidR="00BC27DC" w:rsidRPr="003F323B" w:rsidRDefault="00BC27DC" w:rsidP="00BC27DC">
            <w:pPr>
              <w:jc w:val="both"/>
              <w:rPr>
                <w:sz w:val="20"/>
                <w:szCs w:val="20"/>
              </w:rPr>
            </w:pPr>
            <w:r w:rsidRPr="003F323B">
              <w:rPr>
                <w:sz w:val="20"/>
                <w:szCs w:val="20"/>
              </w:rPr>
              <w:t>Не применяется</w:t>
            </w:r>
          </w:p>
        </w:tc>
      </w:tr>
      <w:tr w:rsidR="00BC27DC" w:rsidRPr="003F323B" w14:paraId="1E7C187F" w14:textId="77777777" w:rsidTr="00C10F4B">
        <w:tc>
          <w:tcPr>
            <w:tcW w:w="299" w:type="pct"/>
          </w:tcPr>
          <w:p w14:paraId="5377E6F7"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39E46CB2" w14:textId="77777777" w:rsidR="00BC27DC" w:rsidRPr="003F323B" w:rsidRDefault="00BC27DC" w:rsidP="00BC27DC">
            <w:pPr>
              <w:jc w:val="both"/>
              <w:rPr>
                <w:sz w:val="20"/>
                <w:szCs w:val="20"/>
              </w:rPr>
            </w:pPr>
            <w:r w:rsidRPr="003F323B">
              <w:rPr>
                <w:sz w:val="20"/>
                <w:szCs w:val="20"/>
              </w:rPr>
              <w:t>Оправление естественных надобностей в неотведенных для этого местах</w:t>
            </w:r>
          </w:p>
        </w:tc>
        <w:tc>
          <w:tcPr>
            <w:tcW w:w="710" w:type="pct"/>
          </w:tcPr>
          <w:p w14:paraId="0B2AAFC6" w14:textId="77777777" w:rsidR="00BC27DC" w:rsidRPr="003F323B" w:rsidRDefault="00BC27DC" w:rsidP="00BC27DC">
            <w:pPr>
              <w:jc w:val="center"/>
              <w:rPr>
                <w:sz w:val="20"/>
                <w:szCs w:val="20"/>
              </w:rPr>
            </w:pPr>
            <w:r w:rsidRPr="003F323B">
              <w:rPr>
                <w:sz w:val="20"/>
                <w:szCs w:val="20"/>
              </w:rPr>
              <w:t>50</w:t>
            </w:r>
          </w:p>
        </w:tc>
        <w:tc>
          <w:tcPr>
            <w:tcW w:w="1817" w:type="pct"/>
          </w:tcPr>
          <w:p w14:paraId="7FA600DD" w14:textId="77777777" w:rsidR="00BC27DC" w:rsidRPr="003F323B" w:rsidRDefault="00BC27DC" w:rsidP="00BC27DC">
            <w:pPr>
              <w:jc w:val="both"/>
              <w:rPr>
                <w:sz w:val="20"/>
                <w:szCs w:val="20"/>
              </w:rPr>
            </w:pPr>
            <w:r w:rsidRPr="003F323B">
              <w:rPr>
                <w:sz w:val="20"/>
                <w:szCs w:val="20"/>
              </w:rPr>
              <w:t>Блокирование пропуска нарушителя(-ей)</w:t>
            </w:r>
          </w:p>
        </w:tc>
      </w:tr>
      <w:tr w:rsidR="00BC27DC" w:rsidRPr="003F323B" w14:paraId="1949E995" w14:textId="77777777" w:rsidTr="00C10F4B">
        <w:tc>
          <w:tcPr>
            <w:tcW w:w="299" w:type="pct"/>
          </w:tcPr>
          <w:p w14:paraId="19C47D81"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220F8EA3" w14:textId="77777777" w:rsidR="00BC27DC" w:rsidRPr="003F323B" w:rsidRDefault="00BC27DC" w:rsidP="00BC27DC">
            <w:pPr>
              <w:jc w:val="both"/>
              <w:rPr>
                <w:sz w:val="20"/>
                <w:szCs w:val="20"/>
              </w:rPr>
            </w:pPr>
            <w:r w:rsidRPr="003F323B">
              <w:rPr>
                <w:sz w:val="20"/>
                <w:szCs w:val="20"/>
              </w:rPr>
              <w:t>Необеспечение ежедневной уборки на рабочих местах по окончании работ</w:t>
            </w:r>
          </w:p>
        </w:tc>
        <w:tc>
          <w:tcPr>
            <w:tcW w:w="710" w:type="pct"/>
          </w:tcPr>
          <w:p w14:paraId="49DFD5B6" w14:textId="77777777" w:rsidR="00BC27DC" w:rsidRPr="003F323B" w:rsidRDefault="00BC27DC" w:rsidP="00BC27DC">
            <w:pPr>
              <w:jc w:val="center"/>
              <w:rPr>
                <w:sz w:val="20"/>
                <w:szCs w:val="20"/>
              </w:rPr>
            </w:pPr>
            <w:r w:rsidRPr="003F323B">
              <w:rPr>
                <w:sz w:val="20"/>
                <w:szCs w:val="20"/>
              </w:rPr>
              <w:t>50</w:t>
            </w:r>
          </w:p>
        </w:tc>
        <w:tc>
          <w:tcPr>
            <w:tcW w:w="1817" w:type="pct"/>
          </w:tcPr>
          <w:p w14:paraId="2B16806F" w14:textId="77777777" w:rsidR="00BC27DC" w:rsidRPr="003F323B" w:rsidRDefault="00BC27DC" w:rsidP="00BC27DC">
            <w:pPr>
              <w:jc w:val="both"/>
              <w:rPr>
                <w:sz w:val="20"/>
                <w:szCs w:val="20"/>
              </w:rPr>
            </w:pPr>
            <w:r w:rsidRPr="003F323B">
              <w:rPr>
                <w:sz w:val="20"/>
                <w:szCs w:val="20"/>
              </w:rPr>
              <w:t>Остановка работ</w:t>
            </w:r>
          </w:p>
        </w:tc>
      </w:tr>
      <w:tr w:rsidR="00BC27DC" w:rsidRPr="003F323B" w14:paraId="07846F18" w14:textId="77777777" w:rsidTr="00C10F4B">
        <w:tc>
          <w:tcPr>
            <w:tcW w:w="299" w:type="pct"/>
          </w:tcPr>
          <w:p w14:paraId="4392C901"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7135F6F7" w14:textId="77777777" w:rsidR="00BC27DC" w:rsidRPr="003F323B" w:rsidRDefault="00BC27DC" w:rsidP="00BC27DC">
            <w:pPr>
              <w:jc w:val="both"/>
              <w:rPr>
                <w:sz w:val="20"/>
                <w:szCs w:val="20"/>
              </w:rPr>
            </w:pPr>
            <w:r w:rsidRPr="003F323B">
              <w:rPr>
                <w:sz w:val="20"/>
                <w:szCs w:val="20"/>
              </w:rPr>
              <w:t>Иные нарушения требований охраны труда, промышленной, экологической, пожарной и иной безопасности, не указанные в Таблице 1, а также санитарно-эпидемиологических требований законо</w:t>
            </w:r>
            <w:bookmarkStart w:id="13" w:name="_GoBack"/>
            <w:bookmarkEnd w:id="13"/>
            <w:del w:id="14" w:author="Ладнюк Наталия" w:date="2022-01-14T15:03:00Z">
              <w:r w:rsidRPr="003F323B" w:rsidDel="0097090C">
                <w:rPr>
                  <w:sz w:val="20"/>
                  <w:szCs w:val="20"/>
                </w:rPr>
                <w:softHyphen/>
              </w:r>
            </w:del>
            <w:r w:rsidRPr="003F323B">
              <w:rPr>
                <w:sz w:val="20"/>
                <w:szCs w:val="20"/>
              </w:rPr>
              <w:t xml:space="preserve">дательства </w:t>
            </w:r>
            <w:r w:rsidRPr="003F323B">
              <w:rPr>
                <w:bCs/>
                <w:iCs/>
                <w:sz w:val="20"/>
                <w:szCs w:val="20"/>
              </w:rPr>
              <w:t>Российской Федерации</w:t>
            </w:r>
          </w:p>
        </w:tc>
        <w:tc>
          <w:tcPr>
            <w:tcW w:w="710" w:type="pct"/>
          </w:tcPr>
          <w:p w14:paraId="3E504623" w14:textId="77777777" w:rsidR="00BC27DC" w:rsidRPr="003F323B" w:rsidRDefault="00BC27DC" w:rsidP="00BC27DC">
            <w:pPr>
              <w:jc w:val="center"/>
              <w:rPr>
                <w:sz w:val="20"/>
                <w:szCs w:val="20"/>
              </w:rPr>
            </w:pPr>
            <w:r w:rsidRPr="003F323B">
              <w:rPr>
                <w:sz w:val="20"/>
                <w:szCs w:val="20"/>
                <w:lang w:val="en-US"/>
              </w:rPr>
              <w:t>50</w:t>
            </w:r>
          </w:p>
        </w:tc>
        <w:tc>
          <w:tcPr>
            <w:tcW w:w="1817" w:type="pct"/>
          </w:tcPr>
          <w:p w14:paraId="289F6F7A" w14:textId="77777777" w:rsidR="00BC27DC" w:rsidRPr="003F323B" w:rsidRDefault="00BC27DC" w:rsidP="00BC27DC">
            <w:pPr>
              <w:jc w:val="both"/>
              <w:rPr>
                <w:sz w:val="20"/>
                <w:szCs w:val="20"/>
              </w:rPr>
            </w:pPr>
            <w:r w:rsidRPr="003F323B">
              <w:rPr>
                <w:sz w:val="20"/>
                <w:szCs w:val="20"/>
              </w:rPr>
              <w:t>Отстранение от работы, удаление исполнителей с места производства работ. Остановка работ. Блокирование пропуска нарушителя(-ей)</w:t>
            </w:r>
          </w:p>
        </w:tc>
      </w:tr>
    </w:tbl>
    <w:p w14:paraId="7EA6A20A" w14:textId="77777777" w:rsidR="00BC27DC" w:rsidRPr="003F323B" w:rsidRDefault="00BC27DC" w:rsidP="00BC27DC">
      <w:pPr>
        <w:ind w:right="142" w:firstLine="709"/>
        <w:jc w:val="both"/>
        <w:rPr>
          <w:b/>
        </w:rPr>
      </w:pPr>
    </w:p>
    <w:p w14:paraId="172DE366" w14:textId="2679B57B" w:rsidR="00B30065" w:rsidRPr="003F323B" w:rsidRDefault="00EF79E3" w:rsidP="00B30065">
      <w:pPr>
        <w:spacing w:before="120" w:after="120"/>
        <w:ind w:right="141" w:firstLine="709"/>
        <w:jc w:val="both"/>
        <w:rPr>
          <w:b/>
          <w:sz w:val="22"/>
          <w:szCs w:val="22"/>
        </w:rPr>
      </w:pPr>
      <w:r w:rsidRPr="003F323B">
        <w:rPr>
          <w:b/>
          <w:sz w:val="22"/>
          <w:szCs w:val="22"/>
        </w:rPr>
        <w:t>10</w:t>
      </w:r>
      <w:r w:rsidR="00AB141D" w:rsidRPr="003F323B">
        <w:rPr>
          <w:b/>
          <w:sz w:val="22"/>
          <w:szCs w:val="22"/>
        </w:rPr>
        <w:t>.</w:t>
      </w:r>
      <w:r w:rsidR="00B30065" w:rsidRPr="003F323B">
        <w:t xml:space="preserve"> </w:t>
      </w:r>
      <w:r w:rsidR="00B30065" w:rsidRPr="003F323B">
        <w:rPr>
          <w:b/>
          <w:sz w:val="22"/>
          <w:szCs w:val="22"/>
        </w:rPr>
        <w:t xml:space="preserve">Перечень нарушений </w:t>
      </w:r>
      <w:r w:rsidR="004D33BA" w:rsidRPr="003F323B">
        <w:rPr>
          <w:b/>
          <w:sz w:val="22"/>
          <w:szCs w:val="22"/>
        </w:rPr>
        <w:t>Поставщик</w:t>
      </w:r>
      <w:r w:rsidR="00B30065" w:rsidRPr="003F323B">
        <w:rPr>
          <w:b/>
          <w:sz w:val="22"/>
          <w:szCs w:val="22"/>
        </w:rPr>
        <w:t xml:space="preserve">ом (работниками </w:t>
      </w:r>
      <w:r w:rsidR="004D33BA" w:rsidRPr="003F323B">
        <w:rPr>
          <w:b/>
          <w:sz w:val="22"/>
          <w:szCs w:val="22"/>
        </w:rPr>
        <w:t>Поставщик</w:t>
      </w:r>
      <w:r w:rsidR="00B30065" w:rsidRPr="003F323B">
        <w:rPr>
          <w:b/>
          <w:sz w:val="22"/>
          <w:szCs w:val="22"/>
        </w:rPr>
        <w:t xml:space="preserve">а, работниками </w:t>
      </w:r>
      <w:r w:rsidR="001E3F3A" w:rsidRPr="003F323B">
        <w:rPr>
          <w:b/>
          <w:sz w:val="22"/>
          <w:szCs w:val="22"/>
        </w:rPr>
        <w:t>привлечённых Поставщиком третьих лиц</w:t>
      </w:r>
      <w:r w:rsidR="00B30065" w:rsidRPr="003F323B">
        <w:rPr>
          <w:b/>
          <w:sz w:val="22"/>
          <w:szCs w:val="22"/>
        </w:rPr>
        <w:t xml:space="preserve">) режима допуска и пребывания на территории Объектов </w:t>
      </w:r>
      <w:r w:rsidR="004D33BA" w:rsidRPr="003F323B">
        <w:rPr>
          <w:b/>
          <w:sz w:val="22"/>
          <w:szCs w:val="22"/>
        </w:rPr>
        <w:t>Покупател</w:t>
      </w:r>
      <w:r w:rsidR="001E3F3A" w:rsidRPr="003F323B">
        <w:rPr>
          <w:b/>
          <w:sz w:val="22"/>
          <w:szCs w:val="22"/>
        </w:rPr>
        <w:t>я</w:t>
      </w:r>
      <w:r w:rsidR="00B30065" w:rsidRPr="003F323B">
        <w:rPr>
          <w:b/>
          <w:sz w:val="22"/>
          <w:szCs w:val="22"/>
        </w:rPr>
        <w:t xml:space="preserve">, установленных законодательством Российской Федерации и внутренними локальными нормативными актами </w:t>
      </w:r>
      <w:r w:rsidR="004D33BA" w:rsidRPr="003F323B">
        <w:rPr>
          <w:b/>
          <w:sz w:val="22"/>
          <w:szCs w:val="22"/>
        </w:rPr>
        <w:t>Покупател</w:t>
      </w:r>
      <w:r w:rsidR="001E3F3A" w:rsidRPr="003F323B">
        <w:rPr>
          <w:b/>
          <w:sz w:val="22"/>
          <w:szCs w:val="22"/>
        </w:rPr>
        <w:t>я</w:t>
      </w:r>
    </w:p>
    <w:p w14:paraId="2AC452F0" w14:textId="77777777" w:rsidR="00383B76" w:rsidRPr="003F323B" w:rsidRDefault="00383B76" w:rsidP="00383B76">
      <w:pPr>
        <w:spacing w:before="120" w:after="120"/>
        <w:ind w:right="141" w:firstLine="709"/>
        <w:jc w:val="right"/>
        <w:rPr>
          <w:sz w:val="22"/>
          <w:szCs w:val="22"/>
        </w:rPr>
      </w:pPr>
      <w:r w:rsidRPr="003F323B">
        <w:rPr>
          <w:sz w:val="22"/>
          <w:szCs w:val="22"/>
        </w:rPr>
        <w:t>Таблица 2.</w:t>
      </w: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4307"/>
        <w:gridCol w:w="1337"/>
        <w:gridCol w:w="3605"/>
      </w:tblGrid>
      <w:tr w:rsidR="00383B76" w:rsidRPr="003F323B" w14:paraId="53F72F23" w14:textId="77777777" w:rsidTr="00C10F4B">
        <w:trPr>
          <w:tblHeader/>
        </w:trPr>
        <w:tc>
          <w:tcPr>
            <w:tcW w:w="302" w:type="pct"/>
            <w:shd w:val="clear" w:color="auto" w:fill="DEEAF6" w:themeFill="accent1" w:themeFillTint="33"/>
            <w:vAlign w:val="center"/>
          </w:tcPr>
          <w:p w14:paraId="48AE854C" w14:textId="77777777" w:rsidR="00383B76" w:rsidRPr="003F323B" w:rsidRDefault="00383B76" w:rsidP="00383B76">
            <w:pPr>
              <w:ind w:left="113"/>
              <w:jc w:val="center"/>
              <w:rPr>
                <w:b/>
                <w:sz w:val="20"/>
                <w:szCs w:val="20"/>
              </w:rPr>
            </w:pPr>
            <w:r w:rsidRPr="003F323B">
              <w:rPr>
                <w:b/>
                <w:sz w:val="20"/>
                <w:szCs w:val="20"/>
              </w:rPr>
              <w:t>№</w:t>
            </w:r>
          </w:p>
        </w:tc>
        <w:tc>
          <w:tcPr>
            <w:tcW w:w="2188" w:type="pct"/>
            <w:shd w:val="clear" w:color="auto" w:fill="DEEAF6" w:themeFill="accent1" w:themeFillTint="33"/>
            <w:vAlign w:val="center"/>
          </w:tcPr>
          <w:p w14:paraId="6A3C92B8" w14:textId="77777777" w:rsidR="00383B76" w:rsidRPr="003F323B" w:rsidRDefault="00383B76" w:rsidP="00383B76">
            <w:pPr>
              <w:jc w:val="center"/>
              <w:rPr>
                <w:b/>
                <w:sz w:val="20"/>
                <w:szCs w:val="20"/>
              </w:rPr>
            </w:pPr>
            <w:r w:rsidRPr="003F323B">
              <w:rPr>
                <w:b/>
                <w:sz w:val="20"/>
                <w:szCs w:val="20"/>
              </w:rPr>
              <w:t>Название/описание действия (бездействия)</w:t>
            </w:r>
          </w:p>
        </w:tc>
        <w:tc>
          <w:tcPr>
            <w:tcW w:w="679" w:type="pct"/>
            <w:shd w:val="clear" w:color="auto" w:fill="DEEAF6" w:themeFill="accent1" w:themeFillTint="33"/>
            <w:vAlign w:val="center"/>
          </w:tcPr>
          <w:p w14:paraId="30D57C14" w14:textId="77777777" w:rsidR="00383B76" w:rsidRPr="003F323B" w:rsidRDefault="00383B76" w:rsidP="00383B76">
            <w:pPr>
              <w:jc w:val="center"/>
              <w:rPr>
                <w:b/>
                <w:sz w:val="20"/>
                <w:szCs w:val="20"/>
              </w:rPr>
            </w:pPr>
            <w:r w:rsidRPr="003F323B">
              <w:rPr>
                <w:b/>
                <w:sz w:val="20"/>
                <w:szCs w:val="20"/>
              </w:rPr>
              <w:t>Основная санкция -</w:t>
            </w:r>
          </w:p>
          <w:p w14:paraId="0905DFF0" w14:textId="77777777" w:rsidR="00383B76" w:rsidRPr="003F323B" w:rsidRDefault="00383B76" w:rsidP="00383B76">
            <w:pPr>
              <w:jc w:val="center"/>
              <w:rPr>
                <w:b/>
                <w:sz w:val="20"/>
                <w:szCs w:val="20"/>
              </w:rPr>
            </w:pPr>
            <w:r w:rsidRPr="003F323B">
              <w:rPr>
                <w:b/>
                <w:sz w:val="20"/>
                <w:szCs w:val="20"/>
              </w:rPr>
              <w:t>Штраф*</w:t>
            </w:r>
          </w:p>
          <w:p w14:paraId="416CB767" w14:textId="77777777" w:rsidR="00383B76" w:rsidRPr="003F323B" w:rsidRDefault="00383B76" w:rsidP="00383B76">
            <w:pPr>
              <w:jc w:val="center"/>
              <w:rPr>
                <w:sz w:val="20"/>
                <w:szCs w:val="20"/>
              </w:rPr>
            </w:pPr>
            <w:r w:rsidRPr="003F323B">
              <w:rPr>
                <w:b/>
                <w:sz w:val="20"/>
                <w:szCs w:val="20"/>
              </w:rPr>
              <w:t>(тыс. руб.)</w:t>
            </w:r>
          </w:p>
        </w:tc>
        <w:tc>
          <w:tcPr>
            <w:tcW w:w="1831" w:type="pct"/>
            <w:shd w:val="clear" w:color="auto" w:fill="DEEAF6" w:themeFill="accent1" w:themeFillTint="33"/>
            <w:vAlign w:val="center"/>
          </w:tcPr>
          <w:p w14:paraId="02C4D39F" w14:textId="77777777" w:rsidR="00383B76" w:rsidRPr="003F323B" w:rsidRDefault="00383B76" w:rsidP="00383B76">
            <w:pPr>
              <w:jc w:val="center"/>
              <w:rPr>
                <w:b/>
                <w:sz w:val="20"/>
                <w:szCs w:val="20"/>
              </w:rPr>
            </w:pPr>
            <w:r w:rsidRPr="003F323B">
              <w:rPr>
                <w:b/>
                <w:sz w:val="20"/>
                <w:szCs w:val="20"/>
              </w:rPr>
              <w:t>Дополнительная санкция</w:t>
            </w:r>
          </w:p>
        </w:tc>
      </w:tr>
      <w:tr w:rsidR="00383B76" w:rsidRPr="003F323B" w14:paraId="62EBE09A" w14:textId="77777777" w:rsidTr="00C10F4B">
        <w:tc>
          <w:tcPr>
            <w:tcW w:w="302" w:type="pct"/>
          </w:tcPr>
          <w:p w14:paraId="4CD82A48" w14:textId="77777777" w:rsidR="00383B76" w:rsidRPr="003F323B" w:rsidRDefault="00383B76" w:rsidP="00383B76">
            <w:pPr>
              <w:numPr>
                <w:ilvl w:val="0"/>
                <w:numId w:val="4"/>
              </w:numPr>
              <w:ind w:left="113" w:firstLine="0"/>
              <w:jc w:val="center"/>
              <w:rPr>
                <w:sz w:val="20"/>
                <w:szCs w:val="20"/>
              </w:rPr>
            </w:pPr>
          </w:p>
        </w:tc>
        <w:tc>
          <w:tcPr>
            <w:tcW w:w="2188" w:type="pct"/>
          </w:tcPr>
          <w:p w14:paraId="1BDAF176" w14:textId="77777777" w:rsidR="00383B76" w:rsidRPr="003F323B" w:rsidRDefault="00383B76" w:rsidP="00383B76">
            <w:pPr>
              <w:widowControl w:val="0"/>
              <w:autoSpaceDE w:val="0"/>
              <w:autoSpaceDN w:val="0"/>
              <w:adjustRightInd w:val="0"/>
              <w:ind w:left="23"/>
              <w:jc w:val="both"/>
              <w:rPr>
                <w:sz w:val="20"/>
                <w:szCs w:val="20"/>
                <w:lang w:eastAsia="en-US"/>
              </w:rPr>
            </w:pPr>
            <w:r w:rsidRPr="003F323B">
              <w:rPr>
                <w:sz w:val="20"/>
                <w:szCs w:val="20"/>
                <w:lang w:eastAsia="en-US"/>
              </w:rPr>
              <w:t xml:space="preserve">Попытка несанкционированного проникновения или несанкционированное проникновение одного или нескольких лиц на территорию Объекта или охраняемую территорию </w:t>
            </w:r>
            <w:r w:rsidRPr="003F323B">
              <w:rPr>
                <w:sz w:val="20"/>
                <w:szCs w:val="20"/>
              </w:rPr>
              <w:t>в пределах Объекта, в том числе</w:t>
            </w:r>
            <w:r w:rsidRPr="003F323B">
              <w:rPr>
                <w:sz w:val="20"/>
                <w:szCs w:val="20"/>
                <w:lang w:eastAsia="en-US"/>
              </w:rPr>
              <w:t xml:space="preserve"> попытка </w:t>
            </w:r>
            <w:r w:rsidRPr="003F323B">
              <w:rPr>
                <w:iCs/>
                <w:sz w:val="20"/>
                <w:szCs w:val="20"/>
                <w:lang w:eastAsia="en-US"/>
              </w:rPr>
              <w:t>проникновения/выхода (выезда) на территорию объекта в неустановленном месте (через периметр ограждения)</w:t>
            </w:r>
          </w:p>
        </w:tc>
        <w:tc>
          <w:tcPr>
            <w:tcW w:w="679" w:type="pct"/>
          </w:tcPr>
          <w:p w14:paraId="396E0586" w14:textId="77777777" w:rsidR="00383B76" w:rsidRPr="003F323B" w:rsidRDefault="00383B76" w:rsidP="00383B76">
            <w:pPr>
              <w:jc w:val="center"/>
              <w:rPr>
                <w:sz w:val="20"/>
                <w:szCs w:val="20"/>
              </w:rPr>
            </w:pPr>
            <w:r w:rsidRPr="003F323B">
              <w:rPr>
                <w:sz w:val="20"/>
                <w:szCs w:val="20"/>
              </w:rPr>
              <w:t>30</w:t>
            </w:r>
          </w:p>
        </w:tc>
        <w:tc>
          <w:tcPr>
            <w:tcW w:w="1831" w:type="pct"/>
          </w:tcPr>
          <w:p w14:paraId="4CD6AE5C" w14:textId="77777777" w:rsidR="00383B76" w:rsidRPr="003F323B" w:rsidRDefault="00383B76" w:rsidP="00383B76">
            <w:pPr>
              <w:jc w:val="both"/>
              <w:rPr>
                <w:sz w:val="20"/>
                <w:szCs w:val="20"/>
              </w:rPr>
            </w:pPr>
            <w:r w:rsidRPr="003F323B">
              <w:rPr>
                <w:sz w:val="20"/>
                <w:szCs w:val="20"/>
              </w:rPr>
              <w:t>Удаление с территории Объекта лица, допустившего правонарушение</w:t>
            </w:r>
          </w:p>
        </w:tc>
      </w:tr>
      <w:tr w:rsidR="00383B76" w:rsidRPr="003F323B" w14:paraId="0AF0E8F1" w14:textId="77777777" w:rsidTr="00C10F4B">
        <w:tc>
          <w:tcPr>
            <w:tcW w:w="302" w:type="pct"/>
          </w:tcPr>
          <w:p w14:paraId="0E146457" w14:textId="77777777" w:rsidR="00383B76" w:rsidRPr="003F323B" w:rsidRDefault="00383B76" w:rsidP="00383B76">
            <w:pPr>
              <w:numPr>
                <w:ilvl w:val="0"/>
                <w:numId w:val="4"/>
              </w:numPr>
              <w:ind w:left="113" w:firstLine="0"/>
              <w:jc w:val="center"/>
              <w:rPr>
                <w:sz w:val="20"/>
                <w:szCs w:val="20"/>
              </w:rPr>
            </w:pPr>
          </w:p>
        </w:tc>
        <w:tc>
          <w:tcPr>
            <w:tcW w:w="2188" w:type="pct"/>
          </w:tcPr>
          <w:p w14:paraId="3F5A22C4" w14:textId="77777777" w:rsidR="00383B76" w:rsidRPr="003F323B" w:rsidRDefault="00383B76" w:rsidP="00383B76">
            <w:pPr>
              <w:widowControl w:val="0"/>
              <w:tabs>
                <w:tab w:val="num" w:pos="480"/>
              </w:tabs>
              <w:autoSpaceDE w:val="0"/>
              <w:autoSpaceDN w:val="0"/>
              <w:adjustRightInd w:val="0"/>
              <w:jc w:val="both"/>
              <w:rPr>
                <w:sz w:val="20"/>
                <w:szCs w:val="20"/>
                <w:lang w:eastAsia="en-US"/>
              </w:rPr>
            </w:pPr>
            <w:r w:rsidRPr="003F323B">
              <w:rPr>
                <w:sz w:val="20"/>
                <w:szCs w:val="20"/>
                <w:lang w:eastAsia="en-US"/>
              </w:rPr>
              <w:t>Попытка пройти на территорию Объекта или охраняемую территорию в пределах Объекта по чужим либо поддельным документам (включая личный пропуск), а равно по пропуску с истекшим сроком действия; а также попытка выйти с указанной территории по чужим либо поддельным документам (включая личный пропуск), а равно по проп</w:t>
            </w:r>
            <w:r w:rsidRPr="003F323B">
              <w:rPr>
                <w:sz w:val="20"/>
                <w:szCs w:val="20"/>
              </w:rPr>
              <w:t>уску с истекшим сроком действия</w:t>
            </w:r>
          </w:p>
        </w:tc>
        <w:tc>
          <w:tcPr>
            <w:tcW w:w="679" w:type="pct"/>
          </w:tcPr>
          <w:p w14:paraId="7FF485C7" w14:textId="77777777" w:rsidR="00383B76" w:rsidRPr="003F323B" w:rsidRDefault="00383B76" w:rsidP="00383B76">
            <w:pPr>
              <w:jc w:val="center"/>
              <w:rPr>
                <w:sz w:val="20"/>
                <w:szCs w:val="20"/>
              </w:rPr>
            </w:pPr>
            <w:r w:rsidRPr="003F323B">
              <w:rPr>
                <w:sz w:val="20"/>
                <w:szCs w:val="20"/>
              </w:rPr>
              <w:t>20</w:t>
            </w:r>
          </w:p>
        </w:tc>
        <w:tc>
          <w:tcPr>
            <w:tcW w:w="1831" w:type="pct"/>
          </w:tcPr>
          <w:p w14:paraId="62BD158F" w14:textId="77777777" w:rsidR="00383B76" w:rsidRPr="003F323B" w:rsidRDefault="00383B76" w:rsidP="00383B76">
            <w:pPr>
              <w:jc w:val="both"/>
              <w:rPr>
                <w:sz w:val="20"/>
                <w:szCs w:val="20"/>
              </w:rPr>
            </w:pPr>
            <w:r w:rsidRPr="003F323B">
              <w:rPr>
                <w:sz w:val="20"/>
                <w:szCs w:val="20"/>
              </w:rPr>
              <w:t>Предупреждение об удалении с территории Объекта лица в случае повторного совершения этого правонарушения этим же лицом. А также изъятие чужого/поддельного документа/пропуска с истекшим сроком действия. Удаление с территории Объекта лица в случае повторного совершения этого правонарушения этим же лицом</w:t>
            </w:r>
          </w:p>
        </w:tc>
      </w:tr>
      <w:tr w:rsidR="00383B76" w:rsidRPr="003F323B" w14:paraId="7D7055D2" w14:textId="77777777" w:rsidTr="00C10F4B">
        <w:tc>
          <w:tcPr>
            <w:tcW w:w="302" w:type="pct"/>
          </w:tcPr>
          <w:p w14:paraId="57251ECB" w14:textId="77777777" w:rsidR="00383B76" w:rsidRPr="003F323B" w:rsidRDefault="00383B76" w:rsidP="00383B76">
            <w:pPr>
              <w:numPr>
                <w:ilvl w:val="0"/>
                <w:numId w:val="4"/>
              </w:numPr>
              <w:ind w:left="113" w:firstLine="0"/>
              <w:jc w:val="center"/>
              <w:rPr>
                <w:sz w:val="20"/>
                <w:szCs w:val="20"/>
              </w:rPr>
            </w:pPr>
          </w:p>
        </w:tc>
        <w:tc>
          <w:tcPr>
            <w:tcW w:w="2188" w:type="pct"/>
          </w:tcPr>
          <w:p w14:paraId="461B4942" w14:textId="77777777" w:rsidR="00383B76" w:rsidRPr="003F323B" w:rsidRDefault="00383B76" w:rsidP="00383B76">
            <w:pPr>
              <w:widowControl w:val="0"/>
              <w:autoSpaceDE w:val="0"/>
              <w:autoSpaceDN w:val="0"/>
              <w:adjustRightInd w:val="0"/>
              <w:jc w:val="both"/>
              <w:rPr>
                <w:sz w:val="20"/>
                <w:szCs w:val="20"/>
                <w:lang w:eastAsia="en-US"/>
              </w:rPr>
            </w:pPr>
            <w:r w:rsidRPr="003F323B">
              <w:rPr>
                <w:sz w:val="20"/>
                <w:szCs w:val="20"/>
                <w:lang w:eastAsia="en-US"/>
              </w:rPr>
              <w:t>Попытка пронести (ввезти) на территорию Объекта спиртные напитки и/или вещества, имеющие признак</w:t>
            </w:r>
            <w:r w:rsidRPr="003F323B">
              <w:rPr>
                <w:sz w:val="20"/>
                <w:szCs w:val="20"/>
              </w:rPr>
              <w:t>и наркотических или токсических</w:t>
            </w:r>
          </w:p>
        </w:tc>
        <w:tc>
          <w:tcPr>
            <w:tcW w:w="679" w:type="pct"/>
          </w:tcPr>
          <w:p w14:paraId="1FD637F4" w14:textId="77777777" w:rsidR="00383B76" w:rsidRPr="003F323B" w:rsidRDefault="00383B76" w:rsidP="00383B76">
            <w:pPr>
              <w:jc w:val="center"/>
              <w:rPr>
                <w:sz w:val="20"/>
                <w:szCs w:val="20"/>
              </w:rPr>
            </w:pPr>
            <w:r w:rsidRPr="003F323B">
              <w:rPr>
                <w:sz w:val="20"/>
                <w:szCs w:val="20"/>
              </w:rPr>
              <w:t>50</w:t>
            </w:r>
          </w:p>
        </w:tc>
        <w:tc>
          <w:tcPr>
            <w:tcW w:w="1831" w:type="pct"/>
          </w:tcPr>
          <w:p w14:paraId="782D5059" w14:textId="77777777" w:rsidR="00383B76" w:rsidRPr="003F323B" w:rsidRDefault="00383B76" w:rsidP="00383B76">
            <w:pPr>
              <w:jc w:val="both"/>
              <w:rPr>
                <w:sz w:val="20"/>
                <w:szCs w:val="20"/>
              </w:rPr>
            </w:pPr>
            <w:r w:rsidRPr="003F323B">
              <w:rPr>
                <w:sz w:val="20"/>
                <w:szCs w:val="20"/>
              </w:rPr>
              <w:t>Удаление с территории Объекта лица, допустившего правонарушение</w:t>
            </w:r>
          </w:p>
        </w:tc>
      </w:tr>
      <w:tr w:rsidR="00383B76" w:rsidRPr="003F323B" w14:paraId="761345A4" w14:textId="77777777" w:rsidTr="00C10F4B">
        <w:tc>
          <w:tcPr>
            <w:tcW w:w="302" w:type="pct"/>
          </w:tcPr>
          <w:p w14:paraId="59996448" w14:textId="77777777" w:rsidR="00383B76" w:rsidRPr="003F323B" w:rsidRDefault="00383B76" w:rsidP="00383B76">
            <w:pPr>
              <w:numPr>
                <w:ilvl w:val="0"/>
                <w:numId w:val="4"/>
              </w:numPr>
              <w:ind w:left="113" w:firstLine="0"/>
              <w:jc w:val="center"/>
              <w:rPr>
                <w:sz w:val="20"/>
                <w:szCs w:val="20"/>
              </w:rPr>
            </w:pPr>
          </w:p>
        </w:tc>
        <w:tc>
          <w:tcPr>
            <w:tcW w:w="2188" w:type="pct"/>
          </w:tcPr>
          <w:p w14:paraId="6CA8F5E5" w14:textId="3102B173" w:rsidR="00383B76" w:rsidRPr="003F323B" w:rsidRDefault="00383B76" w:rsidP="00E06E10">
            <w:pPr>
              <w:widowControl w:val="0"/>
              <w:tabs>
                <w:tab w:val="num" w:pos="480"/>
              </w:tabs>
              <w:autoSpaceDE w:val="0"/>
              <w:autoSpaceDN w:val="0"/>
              <w:adjustRightInd w:val="0"/>
              <w:jc w:val="both"/>
              <w:rPr>
                <w:sz w:val="20"/>
                <w:szCs w:val="20"/>
                <w:lang w:eastAsia="en-US"/>
              </w:rPr>
            </w:pPr>
            <w:r w:rsidRPr="003F323B">
              <w:rPr>
                <w:iCs/>
                <w:sz w:val="20"/>
                <w:szCs w:val="20"/>
                <w:lang w:eastAsia="en-US"/>
              </w:rPr>
              <w:t>Попытка доставки любым способом/выноса (вывоза) собственных товарно-материальных ценностей без соответ</w:t>
            </w:r>
            <w:r w:rsidRPr="003F323B">
              <w:rPr>
                <w:iCs/>
                <w:sz w:val="20"/>
                <w:szCs w:val="20"/>
              </w:rPr>
              <w:t xml:space="preserve">ствующего разрешения </w:t>
            </w:r>
            <w:r w:rsidR="00E06E10">
              <w:rPr>
                <w:iCs/>
                <w:sz w:val="20"/>
                <w:szCs w:val="20"/>
              </w:rPr>
              <w:t>Покупателя</w:t>
            </w:r>
          </w:p>
        </w:tc>
        <w:tc>
          <w:tcPr>
            <w:tcW w:w="679" w:type="pct"/>
          </w:tcPr>
          <w:p w14:paraId="28EE46EE" w14:textId="77777777" w:rsidR="00383B76" w:rsidRPr="003F323B" w:rsidRDefault="00383B76" w:rsidP="00383B76">
            <w:pPr>
              <w:jc w:val="center"/>
              <w:rPr>
                <w:sz w:val="20"/>
                <w:szCs w:val="20"/>
              </w:rPr>
            </w:pPr>
            <w:r w:rsidRPr="003F323B">
              <w:rPr>
                <w:sz w:val="20"/>
                <w:szCs w:val="20"/>
              </w:rPr>
              <w:t>5</w:t>
            </w:r>
          </w:p>
        </w:tc>
        <w:tc>
          <w:tcPr>
            <w:tcW w:w="1831" w:type="pct"/>
          </w:tcPr>
          <w:p w14:paraId="5823F24C" w14:textId="77777777" w:rsidR="00383B76" w:rsidRPr="003F323B" w:rsidRDefault="00383B76" w:rsidP="00383B76">
            <w:pPr>
              <w:jc w:val="both"/>
              <w:rPr>
                <w:sz w:val="20"/>
                <w:szCs w:val="20"/>
              </w:rPr>
            </w:pPr>
            <w:r w:rsidRPr="003F323B">
              <w:rPr>
                <w:sz w:val="20"/>
                <w:szCs w:val="20"/>
              </w:rPr>
              <w:t>Предупреждение об удалении с территории Объекта лица в случае повторного совершения этого правонарушения этим же лицом</w:t>
            </w:r>
          </w:p>
        </w:tc>
      </w:tr>
      <w:tr w:rsidR="00383B76" w:rsidRPr="003F323B" w14:paraId="3D8191F8" w14:textId="77777777" w:rsidTr="00C10F4B">
        <w:tc>
          <w:tcPr>
            <w:tcW w:w="302" w:type="pct"/>
          </w:tcPr>
          <w:p w14:paraId="5C63A454" w14:textId="77777777" w:rsidR="00383B76" w:rsidRPr="003F323B" w:rsidRDefault="00383B76" w:rsidP="00383B76">
            <w:pPr>
              <w:numPr>
                <w:ilvl w:val="0"/>
                <w:numId w:val="4"/>
              </w:numPr>
              <w:ind w:left="113" w:firstLine="0"/>
              <w:jc w:val="center"/>
              <w:rPr>
                <w:sz w:val="20"/>
                <w:szCs w:val="20"/>
              </w:rPr>
            </w:pPr>
          </w:p>
        </w:tc>
        <w:tc>
          <w:tcPr>
            <w:tcW w:w="2188" w:type="pct"/>
          </w:tcPr>
          <w:p w14:paraId="75A41F2D" w14:textId="04A76C09" w:rsidR="00383B76" w:rsidRPr="003F323B" w:rsidRDefault="00383B76" w:rsidP="00D21B13">
            <w:pPr>
              <w:widowControl w:val="0"/>
              <w:tabs>
                <w:tab w:val="num" w:pos="480"/>
              </w:tabs>
              <w:autoSpaceDE w:val="0"/>
              <w:autoSpaceDN w:val="0"/>
              <w:adjustRightInd w:val="0"/>
              <w:jc w:val="both"/>
              <w:rPr>
                <w:sz w:val="20"/>
                <w:szCs w:val="20"/>
                <w:lang w:eastAsia="en-US"/>
              </w:rPr>
            </w:pPr>
            <w:r w:rsidRPr="003F323B">
              <w:rPr>
                <w:sz w:val="20"/>
                <w:szCs w:val="20"/>
                <w:lang w:eastAsia="en-US"/>
              </w:rPr>
              <w:t xml:space="preserve">Попытка вынести с территории Объекта какие-либо материальные ценности, принадлежащие </w:t>
            </w:r>
            <w:r w:rsidR="00D21B13">
              <w:rPr>
                <w:sz w:val="20"/>
                <w:szCs w:val="20"/>
                <w:lang w:eastAsia="en-US"/>
              </w:rPr>
              <w:t>Покупателю</w:t>
            </w:r>
            <w:r w:rsidRPr="003F323B">
              <w:rPr>
                <w:sz w:val="20"/>
                <w:szCs w:val="20"/>
                <w:lang w:eastAsia="en-US"/>
              </w:rPr>
              <w:t>, в н</w:t>
            </w:r>
            <w:r w:rsidRPr="003F323B">
              <w:rPr>
                <w:sz w:val="20"/>
                <w:szCs w:val="20"/>
              </w:rPr>
              <w:t>арушение установленного порядка</w:t>
            </w:r>
          </w:p>
        </w:tc>
        <w:tc>
          <w:tcPr>
            <w:tcW w:w="679" w:type="pct"/>
          </w:tcPr>
          <w:p w14:paraId="344CFA6F" w14:textId="77777777" w:rsidR="00383B76" w:rsidRPr="003F323B" w:rsidRDefault="00383B76" w:rsidP="00383B76">
            <w:pPr>
              <w:jc w:val="center"/>
              <w:rPr>
                <w:sz w:val="20"/>
                <w:szCs w:val="20"/>
              </w:rPr>
            </w:pPr>
            <w:r w:rsidRPr="003F323B">
              <w:rPr>
                <w:sz w:val="20"/>
                <w:szCs w:val="20"/>
              </w:rPr>
              <w:t>50</w:t>
            </w:r>
          </w:p>
        </w:tc>
        <w:tc>
          <w:tcPr>
            <w:tcW w:w="1831" w:type="pct"/>
          </w:tcPr>
          <w:p w14:paraId="08303C2F" w14:textId="77777777" w:rsidR="00383B76" w:rsidRPr="003F323B" w:rsidRDefault="00383B76" w:rsidP="00383B76">
            <w:pPr>
              <w:jc w:val="both"/>
              <w:rPr>
                <w:sz w:val="20"/>
                <w:szCs w:val="20"/>
              </w:rPr>
            </w:pPr>
            <w:r w:rsidRPr="003F323B">
              <w:rPr>
                <w:sz w:val="20"/>
                <w:szCs w:val="20"/>
              </w:rPr>
              <w:t>Удаление с территории Объекта лица, допустившего правонарушение</w:t>
            </w:r>
          </w:p>
        </w:tc>
      </w:tr>
      <w:tr w:rsidR="00383B76" w:rsidRPr="003F323B" w14:paraId="686AA546" w14:textId="77777777" w:rsidTr="00C10F4B">
        <w:tc>
          <w:tcPr>
            <w:tcW w:w="302" w:type="pct"/>
          </w:tcPr>
          <w:p w14:paraId="2EC9A818" w14:textId="77777777" w:rsidR="00383B76" w:rsidRPr="003F323B" w:rsidRDefault="00383B76" w:rsidP="00383B76">
            <w:pPr>
              <w:numPr>
                <w:ilvl w:val="0"/>
                <w:numId w:val="4"/>
              </w:numPr>
              <w:ind w:left="113" w:firstLine="0"/>
              <w:jc w:val="center"/>
              <w:rPr>
                <w:sz w:val="20"/>
                <w:szCs w:val="20"/>
              </w:rPr>
            </w:pPr>
          </w:p>
        </w:tc>
        <w:tc>
          <w:tcPr>
            <w:tcW w:w="2188" w:type="pct"/>
          </w:tcPr>
          <w:p w14:paraId="094261C3" w14:textId="25E84B4B" w:rsidR="00383B76" w:rsidRPr="003F323B" w:rsidRDefault="00383B76" w:rsidP="00D21B13">
            <w:pPr>
              <w:widowControl w:val="0"/>
              <w:tabs>
                <w:tab w:val="num" w:pos="480"/>
              </w:tabs>
              <w:autoSpaceDE w:val="0"/>
              <w:autoSpaceDN w:val="0"/>
              <w:adjustRightInd w:val="0"/>
              <w:jc w:val="both"/>
              <w:rPr>
                <w:sz w:val="20"/>
                <w:szCs w:val="20"/>
                <w:lang w:eastAsia="en-US"/>
              </w:rPr>
            </w:pPr>
            <w:r w:rsidRPr="003F323B">
              <w:rPr>
                <w:iCs/>
                <w:sz w:val="20"/>
                <w:szCs w:val="20"/>
                <w:lang w:eastAsia="en-US"/>
              </w:rPr>
              <w:t xml:space="preserve">Установленная, в том числе с помощью технических средств охраны, попытка размещения (помещения) товарно-материальных ценностей </w:t>
            </w:r>
            <w:r w:rsidR="00D21B13">
              <w:rPr>
                <w:iCs/>
                <w:sz w:val="20"/>
                <w:szCs w:val="20"/>
                <w:lang w:eastAsia="en-US"/>
              </w:rPr>
              <w:t>Покупателя</w:t>
            </w:r>
            <w:r w:rsidR="00D21B13" w:rsidRPr="003F323B">
              <w:rPr>
                <w:iCs/>
                <w:sz w:val="20"/>
                <w:szCs w:val="20"/>
                <w:lang w:eastAsia="en-US"/>
              </w:rPr>
              <w:t xml:space="preserve"> </w:t>
            </w:r>
            <w:r w:rsidRPr="003F323B">
              <w:rPr>
                <w:iCs/>
                <w:sz w:val="20"/>
                <w:szCs w:val="20"/>
                <w:lang w:eastAsia="en-US"/>
              </w:rPr>
              <w:t xml:space="preserve">в неустановленных местах хранения (в автотранспорте, на себе, под одеждой, в тайнике на территории объекта, </w:t>
            </w:r>
            <w:proofErr w:type="spellStart"/>
            <w:r w:rsidRPr="003F323B">
              <w:rPr>
                <w:iCs/>
                <w:sz w:val="20"/>
                <w:szCs w:val="20"/>
                <w:lang w:eastAsia="en-US"/>
              </w:rPr>
              <w:t>перекид</w:t>
            </w:r>
            <w:proofErr w:type="spellEnd"/>
            <w:r w:rsidRPr="003F323B">
              <w:rPr>
                <w:iCs/>
                <w:sz w:val="20"/>
                <w:szCs w:val="20"/>
                <w:lang w:eastAsia="en-US"/>
              </w:rPr>
              <w:t xml:space="preserve"> чер</w:t>
            </w:r>
            <w:r w:rsidRPr="003F323B">
              <w:rPr>
                <w:iCs/>
                <w:sz w:val="20"/>
                <w:szCs w:val="20"/>
              </w:rPr>
              <w:t>ез периметр ограждения и т.п.)</w:t>
            </w:r>
          </w:p>
        </w:tc>
        <w:tc>
          <w:tcPr>
            <w:tcW w:w="679" w:type="pct"/>
          </w:tcPr>
          <w:p w14:paraId="52AD1C6D" w14:textId="77777777" w:rsidR="00383B76" w:rsidRPr="003F323B" w:rsidRDefault="00383B76" w:rsidP="00383B76">
            <w:pPr>
              <w:jc w:val="center"/>
              <w:rPr>
                <w:sz w:val="20"/>
                <w:szCs w:val="20"/>
              </w:rPr>
            </w:pPr>
            <w:r w:rsidRPr="003F323B">
              <w:rPr>
                <w:sz w:val="20"/>
                <w:szCs w:val="20"/>
              </w:rPr>
              <w:t>50</w:t>
            </w:r>
          </w:p>
        </w:tc>
        <w:tc>
          <w:tcPr>
            <w:tcW w:w="1831" w:type="pct"/>
          </w:tcPr>
          <w:p w14:paraId="56287057" w14:textId="77777777" w:rsidR="00383B76" w:rsidRPr="003F323B" w:rsidRDefault="00383B76" w:rsidP="00383B76">
            <w:pPr>
              <w:jc w:val="both"/>
              <w:rPr>
                <w:sz w:val="20"/>
                <w:szCs w:val="20"/>
              </w:rPr>
            </w:pPr>
            <w:r w:rsidRPr="003F323B">
              <w:rPr>
                <w:sz w:val="20"/>
                <w:szCs w:val="20"/>
              </w:rPr>
              <w:t>Удаление с территории Объекта лица, допустившего правонарушение</w:t>
            </w:r>
          </w:p>
        </w:tc>
      </w:tr>
      <w:tr w:rsidR="00383B76" w:rsidRPr="003F323B" w14:paraId="44DC6147" w14:textId="77777777" w:rsidTr="00C10F4B">
        <w:tc>
          <w:tcPr>
            <w:tcW w:w="302" w:type="pct"/>
          </w:tcPr>
          <w:p w14:paraId="5E536F4E" w14:textId="77777777" w:rsidR="00383B76" w:rsidRPr="003F323B" w:rsidRDefault="00383B76" w:rsidP="00383B76">
            <w:pPr>
              <w:numPr>
                <w:ilvl w:val="0"/>
                <w:numId w:val="4"/>
              </w:numPr>
              <w:ind w:left="113" w:firstLine="0"/>
              <w:jc w:val="center"/>
              <w:rPr>
                <w:sz w:val="20"/>
                <w:szCs w:val="20"/>
              </w:rPr>
            </w:pPr>
          </w:p>
        </w:tc>
        <w:tc>
          <w:tcPr>
            <w:tcW w:w="2188" w:type="pct"/>
          </w:tcPr>
          <w:p w14:paraId="41E1ED5C" w14:textId="5B9D54A9" w:rsidR="00383B76" w:rsidRPr="003F323B" w:rsidRDefault="00383B76" w:rsidP="00D21B13">
            <w:pPr>
              <w:widowControl w:val="0"/>
              <w:tabs>
                <w:tab w:val="num" w:pos="480"/>
              </w:tabs>
              <w:autoSpaceDE w:val="0"/>
              <w:autoSpaceDN w:val="0"/>
              <w:adjustRightInd w:val="0"/>
              <w:jc w:val="both"/>
              <w:rPr>
                <w:iCs/>
                <w:sz w:val="20"/>
                <w:szCs w:val="20"/>
                <w:lang w:eastAsia="en-US"/>
              </w:rPr>
            </w:pPr>
            <w:r w:rsidRPr="003F323B">
              <w:rPr>
                <w:iCs/>
                <w:sz w:val="20"/>
                <w:szCs w:val="20"/>
                <w:lang w:eastAsia="en-US"/>
              </w:rPr>
              <w:t xml:space="preserve">Тайное хищение имущества </w:t>
            </w:r>
            <w:r w:rsidR="00D21B13">
              <w:rPr>
                <w:iCs/>
                <w:sz w:val="20"/>
                <w:szCs w:val="20"/>
                <w:lang w:eastAsia="en-US"/>
              </w:rPr>
              <w:t>Покупателя</w:t>
            </w:r>
            <w:r w:rsidRPr="003F323B">
              <w:rPr>
                <w:iCs/>
                <w:sz w:val="20"/>
                <w:szCs w:val="20"/>
                <w:lang w:eastAsia="en-US"/>
              </w:rPr>
              <w:t>, установленное вступившим в законную силу решение</w:t>
            </w:r>
            <w:r w:rsidRPr="003F323B">
              <w:rPr>
                <w:iCs/>
                <w:sz w:val="20"/>
                <w:szCs w:val="20"/>
              </w:rPr>
              <w:t>м суда</w:t>
            </w:r>
          </w:p>
        </w:tc>
        <w:tc>
          <w:tcPr>
            <w:tcW w:w="679" w:type="pct"/>
          </w:tcPr>
          <w:p w14:paraId="135BBD17" w14:textId="77777777" w:rsidR="00383B76" w:rsidRPr="003F323B" w:rsidRDefault="00383B76" w:rsidP="00383B76">
            <w:pPr>
              <w:jc w:val="center"/>
              <w:rPr>
                <w:sz w:val="20"/>
                <w:szCs w:val="20"/>
              </w:rPr>
            </w:pPr>
            <w:r w:rsidRPr="003F323B">
              <w:rPr>
                <w:sz w:val="20"/>
                <w:szCs w:val="20"/>
              </w:rPr>
              <w:t>50</w:t>
            </w:r>
          </w:p>
        </w:tc>
        <w:tc>
          <w:tcPr>
            <w:tcW w:w="1831" w:type="pct"/>
          </w:tcPr>
          <w:p w14:paraId="4171C697" w14:textId="77777777" w:rsidR="00383B76" w:rsidRPr="003F323B" w:rsidRDefault="00383B76" w:rsidP="00383B76">
            <w:pPr>
              <w:jc w:val="both"/>
              <w:rPr>
                <w:sz w:val="20"/>
                <w:szCs w:val="20"/>
              </w:rPr>
            </w:pPr>
            <w:r w:rsidRPr="003F323B">
              <w:rPr>
                <w:sz w:val="20"/>
                <w:szCs w:val="20"/>
              </w:rPr>
              <w:t>Удаление с территории Объекта лица, допустившего правонарушение</w:t>
            </w:r>
          </w:p>
        </w:tc>
      </w:tr>
      <w:tr w:rsidR="00383B76" w:rsidRPr="003F323B" w14:paraId="55BBBA0E" w14:textId="77777777" w:rsidTr="00C10F4B">
        <w:tc>
          <w:tcPr>
            <w:tcW w:w="302" w:type="pct"/>
          </w:tcPr>
          <w:p w14:paraId="558CB323" w14:textId="77777777" w:rsidR="00383B76" w:rsidRPr="003F323B" w:rsidRDefault="00383B76" w:rsidP="00383B76">
            <w:pPr>
              <w:numPr>
                <w:ilvl w:val="0"/>
                <w:numId w:val="4"/>
              </w:numPr>
              <w:ind w:left="113" w:firstLine="0"/>
              <w:jc w:val="center"/>
              <w:rPr>
                <w:sz w:val="20"/>
                <w:szCs w:val="20"/>
              </w:rPr>
            </w:pPr>
          </w:p>
        </w:tc>
        <w:tc>
          <w:tcPr>
            <w:tcW w:w="2188" w:type="pct"/>
          </w:tcPr>
          <w:p w14:paraId="11C13776" w14:textId="77777777" w:rsidR="00383B76" w:rsidRPr="003F323B" w:rsidRDefault="00383B76" w:rsidP="00383B76">
            <w:pPr>
              <w:widowControl w:val="0"/>
              <w:tabs>
                <w:tab w:val="num" w:pos="480"/>
              </w:tabs>
              <w:autoSpaceDE w:val="0"/>
              <w:autoSpaceDN w:val="0"/>
              <w:adjustRightInd w:val="0"/>
              <w:jc w:val="both"/>
              <w:rPr>
                <w:sz w:val="20"/>
                <w:szCs w:val="20"/>
                <w:lang w:eastAsia="en-US"/>
              </w:rPr>
            </w:pPr>
            <w:r w:rsidRPr="003F323B">
              <w:rPr>
                <w:sz w:val="20"/>
                <w:szCs w:val="20"/>
                <w:lang w:eastAsia="en-US"/>
              </w:rPr>
              <w:t>Нахождение на территории Объекта без документов, удостоверяющих личность, или при отсутствии законн</w:t>
            </w:r>
            <w:r w:rsidRPr="003F323B">
              <w:rPr>
                <w:sz w:val="20"/>
                <w:szCs w:val="20"/>
              </w:rPr>
              <w:t>ого права нахождения на Объекте</w:t>
            </w:r>
          </w:p>
        </w:tc>
        <w:tc>
          <w:tcPr>
            <w:tcW w:w="679" w:type="pct"/>
          </w:tcPr>
          <w:p w14:paraId="3C795301" w14:textId="77777777" w:rsidR="00383B76" w:rsidRPr="003F323B" w:rsidRDefault="00383B76" w:rsidP="00383B76">
            <w:pPr>
              <w:jc w:val="center"/>
              <w:rPr>
                <w:sz w:val="20"/>
                <w:szCs w:val="20"/>
              </w:rPr>
            </w:pPr>
            <w:r w:rsidRPr="003F323B">
              <w:rPr>
                <w:sz w:val="20"/>
                <w:szCs w:val="20"/>
              </w:rPr>
              <w:t>10</w:t>
            </w:r>
          </w:p>
        </w:tc>
        <w:tc>
          <w:tcPr>
            <w:tcW w:w="1831" w:type="pct"/>
          </w:tcPr>
          <w:p w14:paraId="15721C7E" w14:textId="77777777" w:rsidR="00383B76" w:rsidRPr="003F323B" w:rsidRDefault="00383B76" w:rsidP="00383B76">
            <w:pPr>
              <w:jc w:val="both"/>
              <w:rPr>
                <w:sz w:val="20"/>
                <w:szCs w:val="20"/>
              </w:rPr>
            </w:pPr>
            <w:r w:rsidRPr="003F323B">
              <w:rPr>
                <w:sz w:val="20"/>
                <w:szCs w:val="20"/>
              </w:rPr>
              <w:t>Удаление с территории Объекта лица, допустившего правонарушение</w:t>
            </w:r>
          </w:p>
        </w:tc>
      </w:tr>
      <w:tr w:rsidR="00383B76" w:rsidRPr="003F323B" w14:paraId="113FC63D" w14:textId="77777777" w:rsidTr="00C10F4B">
        <w:tc>
          <w:tcPr>
            <w:tcW w:w="302" w:type="pct"/>
          </w:tcPr>
          <w:p w14:paraId="1DDD9257" w14:textId="77777777" w:rsidR="00383B76" w:rsidRPr="003F323B" w:rsidRDefault="00383B76" w:rsidP="00383B76">
            <w:pPr>
              <w:numPr>
                <w:ilvl w:val="0"/>
                <w:numId w:val="4"/>
              </w:numPr>
              <w:ind w:left="113" w:firstLine="0"/>
              <w:jc w:val="center"/>
              <w:rPr>
                <w:sz w:val="20"/>
                <w:szCs w:val="20"/>
              </w:rPr>
            </w:pPr>
          </w:p>
        </w:tc>
        <w:tc>
          <w:tcPr>
            <w:tcW w:w="2188" w:type="pct"/>
          </w:tcPr>
          <w:p w14:paraId="5843D29E" w14:textId="77777777" w:rsidR="00383B76" w:rsidRPr="003F323B" w:rsidRDefault="00383B76" w:rsidP="00383B76">
            <w:pPr>
              <w:widowControl w:val="0"/>
              <w:tabs>
                <w:tab w:val="num" w:pos="480"/>
              </w:tabs>
              <w:autoSpaceDE w:val="0"/>
              <w:autoSpaceDN w:val="0"/>
              <w:adjustRightInd w:val="0"/>
              <w:jc w:val="both"/>
              <w:rPr>
                <w:sz w:val="20"/>
                <w:szCs w:val="20"/>
                <w:lang w:eastAsia="en-US"/>
              </w:rPr>
            </w:pPr>
            <w:r w:rsidRPr="003F323B">
              <w:rPr>
                <w:sz w:val="20"/>
                <w:szCs w:val="20"/>
                <w:lang w:eastAsia="en-US"/>
              </w:rPr>
              <w:t>Нахождение на территории Объекта лица, ранее удаленного с террито</w:t>
            </w:r>
            <w:r w:rsidRPr="003F323B">
              <w:rPr>
                <w:sz w:val="20"/>
                <w:szCs w:val="20"/>
              </w:rPr>
              <w:t>рии Объекта по любому основанию</w:t>
            </w:r>
          </w:p>
        </w:tc>
        <w:tc>
          <w:tcPr>
            <w:tcW w:w="679" w:type="pct"/>
          </w:tcPr>
          <w:p w14:paraId="3CF3EE63" w14:textId="77777777" w:rsidR="00383B76" w:rsidRPr="003F323B" w:rsidRDefault="00383B76" w:rsidP="00383B76">
            <w:pPr>
              <w:jc w:val="center"/>
              <w:rPr>
                <w:sz w:val="20"/>
                <w:szCs w:val="20"/>
              </w:rPr>
            </w:pPr>
            <w:r w:rsidRPr="003F323B">
              <w:rPr>
                <w:sz w:val="20"/>
                <w:szCs w:val="20"/>
              </w:rPr>
              <w:t>20</w:t>
            </w:r>
          </w:p>
        </w:tc>
        <w:tc>
          <w:tcPr>
            <w:tcW w:w="1831" w:type="pct"/>
          </w:tcPr>
          <w:p w14:paraId="750D1085" w14:textId="77777777" w:rsidR="00383B76" w:rsidRPr="003F323B" w:rsidRDefault="00383B76" w:rsidP="00383B76">
            <w:pPr>
              <w:jc w:val="both"/>
              <w:rPr>
                <w:sz w:val="20"/>
                <w:szCs w:val="20"/>
              </w:rPr>
            </w:pPr>
            <w:r w:rsidRPr="003F323B">
              <w:rPr>
                <w:sz w:val="20"/>
                <w:szCs w:val="20"/>
              </w:rPr>
              <w:t>Удаление с территории Объекта лица, допустившего правонарушение</w:t>
            </w:r>
          </w:p>
        </w:tc>
      </w:tr>
      <w:tr w:rsidR="00383B76" w:rsidRPr="003F323B" w14:paraId="17159C3D" w14:textId="77777777" w:rsidTr="00C10F4B">
        <w:tc>
          <w:tcPr>
            <w:tcW w:w="302" w:type="pct"/>
          </w:tcPr>
          <w:p w14:paraId="56A4D8D1" w14:textId="77777777" w:rsidR="00383B76" w:rsidRPr="003F323B" w:rsidRDefault="00383B76" w:rsidP="00383B76">
            <w:pPr>
              <w:numPr>
                <w:ilvl w:val="0"/>
                <w:numId w:val="4"/>
              </w:numPr>
              <w:ind w:left="113" w:firstLine="0"/>
              <w:jc w:val="center"/>
              <w:rPr>
                <w:sz w:val="20"/>
                <w:szCs w:val="20"/>
              </w:rPr>
            </w:pPr>
          </w:p>
        </w:tc>
        <w:tc>
          <w:tcPr>
            <w:tcW w:w="2188" w:type="pct"/>
          </w:tcPr>
          <w:p w14:paraId="0D1EAEC8" w14:textId="3DC5BE1F" w:rsidR="00383B76" w:rsidRPr="003F323B" w:rsidRDefault="00383B76" w:rsidP="00D21B13">
            <w:pPr>
              <w:widowControl w:val="0"/>
              <w:tabs>
                <w:tab w:val="num" w:pos="480"/>
              </w:tabs>
              <w:autoSpaceDE w:val="0"/>
              <w:autoSpaceDN w:val="0"/>
              <w:adjustRightInd w:val="0"/>
              <w:jc w:val="both"/>
              <w:rPr>
                <w:sz w:val="20"/>
                <w:szCs w:val="20"/>
                <w:lang w:eastAsia="en-US"/>
              </w:rPr>
            </w:pPr>
            <w:r w:rsidRPr="003F323B">
              <w:rPr>
                <w:sz w:val="20"/>
                <w:szCs w:val="20"/>
                <w:lang w:eastAsia="en-US"/>
              </w:rPr>
              <w:t>Любые действия лица, направленные на умышленное причинение вреда им</w:t>
            </w:r>
            <w:r w:rsidRPr="003F323B">
              <w:rPr>
                <w:sz w:val="20"/>
                <w:szCs w:val="20"/>
              </w:rPr>
              <w:t xml:space="preserve">уществу или персоналу </w:t>
            </w:r>
            <w:r w:rsidR="00D21B13">
              <w:rPr>
                <w:sz w:val="20"/>
                <w:szCs w:val="20"/>
              </w:rPr>
              <w:t>Покупателя</w:t>
            </w:r>
          </w:p>
        </w:tc>
        <w:tc>
          <w:tcPr>
            <w:tcW w:w="679" w:type="pct"/>
          </w:tcPr>
          <w:p w14:paraId="6D23F4DD" w14:textId="77777777" w:rsidR="00383B76" w:rsidRPr="003F323B" w:rsidRDefault="00383B76" w:rsidP="00383B76">
            <w:pPr>
              <w:jc w:val="center"/>
              <w:rPr>
                <w:sz w:val="20"/>
                <w:szCs w:val="20"/>
              </w:rPr>
            </w:pPr>
            <w:r w:rsidRPr="003F323B">
              <w:rPr>
                <w:sz w:val="20"/>
                <w:szCs w:val="20"/>
              </w:rPr>
              <w:t>20</w:t>
            </w:r>
          </w:p>
        </w:tc>
        <w:tc>
          <w:tcPr>
            <w:tcW w:w="1831" w:type="pct"/>
          </w:tcPr>
          <w:p w14:paraId="1775A3B2" w14:textId="77777777" w:rsidR="00383B76" w:rsidRPr="003F323B" w:rsidRDefault="00383B76" w:rsidP="00383B76">
            <w:pPr>
              <w:jc w:val="both"/>
              <w:rPr>
                <w:sz w:val="20"/>
                <w:szCs w:val="20"/>
              </w:rPr>
            </w:pPr>
            <w:r w:rsidRPr="003F323B">
              <w:rPr>
                <w:sz w:val="20"/>
                <w:szCs w:val="20"/>
              </w:rPr>
              <w:t>Удаление с территории Объекта лица, допустившего правонарушение</w:t>
            </w:r>
          </w:p>
        </w:tc>
      </w:tr>
      <w:tr w:rsidR="00383B76" w:rsidRPr="003F323B" w14:paraId="30F916F9" w14:textId="77777777" w:rsidTr="00C10F4B">
        <w:tc>
          <w:tcPr>
            <w:tcW w:w="302" w:type="pct"/>
          </w:tcPr>
          <w:p w14:paraId="331788F5" w14:textId="77777777" w:rsidR="00383B76" w:rsidRPr="003F323B" w:rsidRDefault="00383B76" w:rsidP="00383B76">
            <w:pPr>
              <w:numPr>
                <w:ilvl w:val="0"/>
                <w:numId w:val="4"/>
              </w:numPr>
              <w:ind w:left="113" w:firstLine="0"/>
              <w:jc w:val="center"/>
              <w:rPr>
                <w:sz w:val="20"/>
                <w:szCs w:val="20"/>
              </w:rPr>
            </w:pPr>
          </w:p>
        </w:tc>
        <w:tc>
          <w:tcPr>
            <w:tcW w:w="2188" w:type="pct"/>
          </w:tcPr>
          <w:p w14:paraId="28EDECB5" w14:textId="77777777" w:rsidR="00383B76" w:rsidRPr="003F323B" w:rsidRDefault="00383B76" w:rsidP="00383B76">
            <w:pPr>
              <w:widowControl w:val="0"/>
              <w:tabs>
                <w:tab w:val="num" w:pos="480"/>
              </w:tabs>
              <w:autoSpaceDE w:val="0"/>
              <w:autoSpaceDN w:val="0"/>
              <w:adjustRightInd w:val="0"/>
              <w:jc w:val="both"/>
              <w:rPr>
                <w:sz w:val="20"/>
                <w:szCs w:val="20"/>
                <w:lang w:eastAsia="en-US"/>
              </w:rPr>
            </w:pPr>
            <w:r w:rsidRPr="003F323B">
              <w:rPr>
                <w:sz w:val="20"/>
                <w:szCs w:val="20"/>
                <w:lang w:eastAsia="en-US"/>
              </w:rPr>
              <w:t>Нахождение без необходимости за пределами рабочего места/участка в потенциально опасных участках Объекта, а также в местах расположения основных узлов и механизмов (главный корпус, машинный, генераторный, трансформаторный залы, трансформаторные площадки, масляные хозяйства, в пределах запретной зоны вдоль периметра ограждения).</w:t>
            </w:r>
          </w:p>
        </w:tc>
        <w:tc>
          <w:tcPr>
            <w:tcW w:w="679" w:type="pct"/>
          </w:tcPr>
          <w:p w14:paraId="4A9E9D17" w14:textId="77777777" w:rsidR="00383B76" w:rsidRPr="003F323B" w:rsidRDefault="00383B76" w:rsidP="00383B76">
            <w:pPr>
              <w:jc w:val="center"/>
              <w:rPr>
                <w:sz w:val="20"/>
                <w:szCs w:val="20"/>
              </w:rPr>
            </w:pPr>
            <w:r w:rsidRPr="003F323B">
              <w:rPr>
                <w:sz w:val="20"/>
                <w:szCs w:val="20"/>
              </w:rPr>
              <w:t>20</w:t>
            </w:r>
          </w:p>
        </w:tc>
        <w:tc>
          <w:tcPr>
            <w:tcW w:w="1831" w:type="pct"/>
          </w:tcPr>
          <w:p w14:paraId="41FD642E" w14:textId="77777777" w:rsidR="00383B76" w:rsidRPr="003F323B" w:rsidRDefault="00383B76" w:rsidP="00383B76">
            <w:pPr>
              <w:jc w:val="both"/>
              <w:rPr>
                <w:sz w:val="20"/>
                <w:szCs w:val="20"/>
              </w:rPr>
            </w:pPr>
            <w:r w:rsidRPr="003F323B">
              <w:rPr>
                <w:sz w:val="20"/>
                <w:szCs w:val="20"/>
              </w:rPr>
              <w:t>Предупреждение об удалении с территории Объекта лица в случае повторного совершения этого правонарушения этим же лицом</w:t>
            </w:r>
          </w:p>
        </w:tc>
      </w:tr>
      <w:tr w:rsidR="00383B76" w:rsidRPr="003F323B" w14:paraId="35F91905" w14:textId="77777777" w:rsidTr="00C10F4B">
        <w:tc>
          <w:tcPr>
            <w:tcW w:w="302" w:type="pct"/>
          </w:tcPr>
          <w:p w14:paraId="5EF31543" w14:textId="77777777" w:rsidR="00383B76" w:rsidRPr="003F323B" w:rsidRDefault="00383B76" w:rsidP="00383B76">
            <w:pPr>
              <w:numPr>
                <w:ilvl w:val="0"/>
                <w:numId w:val="4"/>
              </w:numPr>
              <w:ind w:left="113" w:firstLine="0"/>
              <w:jc w:val="center"/>
              <w:rPr>
                <w:sz w:val="20"/>
                <w:szCs w:val="20"/>
              </w:rPr>
            </w:pPr>
          </w:p>
        </w:tc>
        <w:tc>
          <w:tcPr>
            <w:tcW w:w="2188" w:type="pct"/>
          </w:tcPr>
          <w:p w14:paraId="2E839E22" w14:textId="661B8639" w:rsidR="00383B76" w:rsidRPr="003F323B" w:rsidRDefault="00383B76" w:rsidP="00D21B13">
            <w:pPr>
              <w:widowControl w:val="0"/>
              <w:tabs>
                <w:tab w:val="num" w:pos="480"/>
              </w:tabs>
              <w:autoSpaceDE w:val="0"/>
              <w:autoSpaceDN w:val="0"/>
              <w:adjustRightInd w:val="0"/>
              <w:jc w:val="both"/>
              <w:rPr>
                <w:sz w:val="20"/>
                <w:szCs w:val="20"/>
                <w:lang w:eastAsia="en-US"/>
              </w:rPr>
            </w:pPr>
            <w:r w:rsidRPr="003F323B">
              <w:rPr>
                <w:sz w:val="20"/>
                <w:szCs w:val="20"/>
                <w:lang w:eastAsia="en-US"/>
              </w:rPr>
              <w:t xml:space="preserve">Нахождение на территории Объекта сверх установленного времени без согласования </w:t>
            </w:r>
            <w:r w:rsidR="00D21B13">
              <w:rPr>
                <w:sz w:val="20"/>
                <w:szCs w:val="20"/>
                <w:lang w:eastAsia="en-US"/>
              </w:rPr>
              <w:t>Покупателя</w:t>
            </w:r>
          </w:p>
        </w:tc>
        <w:tc>
          <w:tcPr>
            <w:tcW w:w="679" w:type="pct"/>
          </w:tcPr>
          <w:p w14:paraId="0A563C52" w14:textId="77777777" w:rsidR="00383B76" w:rsidRPr="003F323B" w:rsidRDefault="00383B76" w:rsidP="00383B76">
            <w:pPr>
              <w:jc w:val="center"/>
              <w:rPr>
                <w:sz w:val="20"/>
                <w:szCs w:val="20"/>
              </w:rPr>
            </w:pPr>
            <w:r w:rsidRPr="003F323B">
              <w:rPr>
                <w:sz w:val="20"/>
                <w:szCs w:val="20"/>
              </w:rPr>
              <w:t>15</w:t>
            </w:r>
          </w:p>
        </w:tc>
        <w:tc>
          <w:tcPr>
            <w:tcW w:w="1831" w:type="pct"/>
          </w:tcPr>
          <w:p w14:paraId="2954D195" w14:textId="77777777" w:rsidR="00383B76" w:rsidRPr="003F323B" w:rsidRDefault="00383B76" w:rsidP="00383B76">
            <w:pPr>
              <w:jc w:val="both"/>
              <w:rPr>
                <w:sz w:val="20"/>
                <w:szCs w:val="20"/>
              </w:rPr>
            </w:pPr>
            <w:r w:rsidRPr="003F323B">
              <w:rPr>
                <w:sz w:val="20"/>
                <w:szCs w:val="20"/>
              </w:rPr>
              <w:t>Не применяется</w:t>
            </w:r>
          </w:p>
        </w:tc>
      </w:tr>
      <w:tr w:rsidR="00383B76" w:rsidRPr="003F323B" w14:paraId="36F54108" w14:textId="77777777" w:rsidTr="00C10F4B">
        <w:tc>
          <w:tcPr>
            <w:tcW w:w="302" w:type="pct"/>
          </w:tcPr>
          <w:p w14:paraId="3041B121" w14:textId="77777777" w:rsidR="00383B76" w:rsidRPr="003F323B" w:rsidRDefault="00383B76" w:rsidP="00383B76">
            <w:pPr>
              <w:numPr>
                <w:ilvl w:val="0"/>
                <w:numId w:val="4"/>
              </w:numPr>
              <w:ind w:left="113" w:firstLine="0"/>
              <w:jc w:val="center"/>
              <w:rPr>
                <w:sz w:val="20"/>
                <w:szCs w:val="20"/>
              </w:rPr>
            </w:pPr>
          </w:p>
        </w:tc>
        <w:tc>
          <w:tcPr>
            <w:tcW w:w="2188" w:type="pct"/>
          </w:tcPr>
          <w:p w14:paraId="6335106F" w14:textId="77777777" w:rsidR="00383B76" w:rsidRPr="003F323B" w:rsidRDefault="00383B76" w:rsidP="00383B76">
            <w:pPr>
              <w:widowControl w:val="0"/>
              <w:tabs>
                <w:tab w:val="num" w:pos="480"/>
              </w:tabs>
              <w:autoSpaceDE w:val="0"/>
              <w:autoSpaceDN w:val="0"/>
              <w:adjustRightInd w:val="0"/>
              <w:jc w:val="both"/>
              <w:rPr>
                <w:sz w:val="20"/>
                <w:szCs w:val="20"/>
                <w:lang w:eastAsia="en-US"/>
              </w:rPr>
            </w:pPr>
            <w:r w:rsidRPr="003F323B">
              <w:rPr>
                <w:sz w:val="20"/>
                <w:szCs w:val="20"/>
                <w:lang w:eastAsia="en-US"/>
              </w:rPr>
              <w:t>Непредъявление сотруднику охраны по его требованию вносимых (выносимых) сумок, пакетов, коробок, упаковок и пр. для досмотра</w:t>
            </w:r>
          </w:p>
        </w:tc>
        <w:tc>
          <w:tcPr>
            <w:tcW w:w="679" w:type="pct"/>
          </w:tcPr>
          <w:p w14:paraId="05C45D2D" w14:textId="77777777" w:rsidR="00383B76" w:rsidRPr="003F323B" w:rsidRDefault="00383B76" w:rsidP="00383B76">
            <w:pPr>
              <w:jc w:val="center"/>
              <w:rPr>
                <w:sz w:val="20"/>
                <w:szCs w:val="20"/>
              </w:rPr>
            </w:pPr>
            <w:r w:rsidRPr="003F323B">
              <w:rPr>
                <w:sz w:val="20"/>
                <w:szCs w:val="20"/>
              </w:rPr>
              <w:t>10</w:t>
            </w:r>
          </w:p>
        </w:tc>
        <w:tc>
          <w:tcPr>
            <w:tcW w:w="1831" w:type="pct"/>
          </w:tcPr>
          <w:p w14:paraId="59373B92" w14:textId="77777777" w:rsidR="00383B76" w:rsidRPr="003F323B" w:rsidRDefault="00383B76" w:rsidP="00383B76">
            <w:pPr>
              <w:jc w:val="both"/>
              <w:rPr>
                <w:sz w:val="20"/>
                <w:szCs w:val="20"/>
              </w:rPr>
            </w:pPr>
            <w:r w:rsidRPr="003F323B">
              <w:rPr>
                <w:sz w:val="20"/>
                <w:szCs w:val="20"/>
              </w:rPr>
              <w:t>Предупреждение об удалении с территории Объекта лица в случае повторного совершения этого правонарушения этим же лицом</w:t>
            </w:r>
          </w:p>
        </w:tc>
      </w:tr>
      <w:tr w:rsidR="00383B76" w:rsidRPr="003F323B" w14:paraId="20FE8C54" w14:textId="77777777" w:rsidTr="00C10F4B">
        <w:tc>
          <w:tcPr>
            <w:tcW w:w="302" w:type="pct"/>
          </w:tcPr>
          <w:p w14:paraId="79CCA672" w14:textId="77777777" w:rsidR="00383B76" w:rsidRPr="003F323B" w:rsidRDefault="00383B76" w:rsidP="00383B76">
            <w:pPr>
              <w:numPr>
                <w:ilvl w:val="0"/>
                <w:numId w:val="4"/>
              </w:numPr>
              <w:ind w:left="113" w:firstLine="0"/>
              <w:jc w:val="center"/>
              <w:rPr>
                <w:sz w:val="20"/>
                <w:szCs w:val="20"/>
              </w:rPr>
            </w:pPr>
          </w:p>
        </w:tc>
        <w:tc>
          <w:tcPr>
            <w:tcW w:w="2188" w:type="pct"/>
          </w:tcPr>
          <w:p w14:paraId="3B1A5BC0" w14:textId="77777777" w:rsidR="00383B76" w:rsidRPr="003F323B" w:rsidRDefault="00383B76" w:rsidP="00383B76">
            <w:pPr>
              <w:widowControl w:val="0"/>
              <w:tabs>
                <w:tab w:val="num" w:pos="480"/>
              </w:tabs>
              <w:autoSpaceDE w:val="0"/>
              <w:autoSpaceDN w:val="0"/>
              <w:adjustRightInd w:val="0"/>
              <w:jc w:val="both"/>
              <w:rPr>
                <w:sz w:val="20"/>
                <w:szCs w:val="20"/>
                <w:lang w:eastAsia="en-US"/>
              </w:rPr>
            </w:pPr>
            <w:r w:rsidRPr="003F323B">
              <w:rPr>
                <w:sz w:val="20"/>
                <w:szCs w:val="20"/>
                <w:lang w:eastAsia="en-US"/>
              </w:rPr>
              <w:t>Нахождение лица на территории Объекта в состоянии, признаки которого схожи с признаками алкогольного, наркотичес</w:t>
            </w:r>
            <w:r w:rsidRPr="003F323B">
              <w:rPr>
                <w:sz w:val="20"/>
                <w:szCs w:val="20"/>
              </w:rPr>
              <w:t>кого или токсического опьянения</w:t>
            </w:r>
          </w:p>
        </w:tc>
        <w:tc>
          <w:tcPr>
            <w:tcW w:w="679" w:type="pct"/>
          </w:tcPr>
          <w:p w14:paraId="7D3EA3CC" w14:textId="77777777" w:rsidR="00383B76" w:rsidRPr="003F323B" w:rsidRDefault="00383B76" w:rsidP="00383B76">
            <w:pPr>
              <w:jc w:val="center"/>
              <w:rPr>
                <w:sz w:val="20"/>
                <w:szCs w:val="20"/>
              </w:rPr>
            </w:pPr>
            <w:r w:rsidRPr="003F323B">
              <w:rPr>
                <w:sz w:val="20"/>
                <w:szCs w:val="20"/>
              </w:rPr>
              <w:t>50</w:t>
            </w:r>
          </w:p>
        </w:tc>
        <w:tc>
          <w:tcPr>
            <w:tcW w:w="1831" w:type="pct"/>
          </w:tcPr>
          <w:p w14:paraId="671EBB26" w14:textId="77777777" w:rsidR="00383B76" w:rsidRPr="003F323B" w:rsidRDefault="00383B76" w:rsidP="00383B76">
            <w:pPr>
              <w:jc w:val="both"/>
              <w:rPr>
                <w:sz w:val="20"/>
                <w:szCs w:val="20"/>
              </w:rPr>
            </w:pPr>
            <w:r w:rsidRPr="003F323B">
              <w:rPr>
                <w:sz w:val="20"/>
                <w:szCs w:val="20"/>
              </w:rPr>
              <w:t>Удаление с территории Объекта лица, допустившего правонарушение</w:t>
            </w:r>
          </w:p>
        </w:tc>
      </w:tr>
      <w:tr w:rsidR="00383B76" w:rsidRPr="003F323B" w14:paraId="4A70652E" w14:textId="77777777" w:rsidTr="00C10F4B">
        <w:tc>
          <w:tcPr>
            <w:tcW w:w="302" w:type="pct"/>
          </w:tcPr>
          <w:p w14:paraId="605A3F17" w14:textId="77777777" w:rsidR="00383B76" w:rsidRPr="003F323B" w:rsidRDefault="00383B76" w:rsidP="00383B76">
            <w:pPr>
              <w:numPr>
                <w:ilvl w:val="0"/>
                <w:numId w:val="4"/>
              </w:numPr>
              <w:ind w:left="113" w:firstLine="0"/>
              <w:jc w:val="center"/>
              <w:rPr>
                <w:sz w:val="20"/>
                <w:szCs w:val="20"/>
              </w:rPr>
            </w:pPr>
          </w:p>
        </w:tc>
        <w:tc>
          <w:tcPr>
            <w:tcW w:w="2188" w:type="pct"/>
          </w:tcPr>
          <w:p w14:paraId="013347A0" w14:textId="77777777" w:rsidR="00383B76" w:rsidRPr="003F323B" w:rsidRDefault="00383B76" w:rsidP="00383B76">
            <w:pPr>
              <w:widowControl w:val="0"/>
              <w:tabs>
                <w:tab w:val="num" w:pos="480"/>
              </w:tabs>
              <w:autoSpaceDE w:val="0"/>
              <w:autoSpaceDN w:val="0"/>
              <w:adjustRightInd w:val="0"/>
              <w:jc w:val="both"/>
              <w:rPr>
                <w:sz w:val="20"/>
                <w:szCs w:val="20"/>
                <w:lang w:eastAsia="en-US"/>
              </w:rPr>
            </w:pPr>
            <w:r w:rsidRPr="003F323B">
              <w:rPr>
                <w:sz w:val="20"/>
                <w:szCs w:val="20"/>
                <w:lang w:eastAsia="en-US"/>
              </w:rPr>
              <w:t>Выявление употребления алкогольных напитков и наркотически</w:t>
            </w:r>
            <w:r w:rsidRPr="003F323B">
              <w:rPr>
                <w:sz w:val="20"/>
                <w:szCs w:val="20"/>
              </w:rPr>
              <w:t>х веществ на территории Объекта</w:t>
            </w:r>
          </w:p>
        </w:tc>
        <w:tc>
          <w:tcPr>
            <w:tcW w:w="679" w:type="pct"/>
          </w:tcPr>
          <w:p w14:paraId="274F78AD" w14:textId="77777777" w:rsidR="00383B76" w:rsidRPr="003F323B" w:rsidRDefault="00383B76" w:rsidP="00383B76">
            <w:pPr>
              <w:jc w:val="center"/>
              <w:rPr>
                <w:sz w:val="20"/>
                <w:szCs w:val="20"/>
              </w:rPr>
            </w:pPr>
            <w:r w:rsidRPr="003F323B">
              <w:rPr>
                <w:sz w:val="20"/>
                <w:szCs w:val="20"/>
              </w:rPr>
              <w:t>50</w:t>
            </w:r>
          </w:p>
        </w:tc>
        <w:tc>
          <w:tcPr>
            <w:tcW w:w="1831" w:type="pct"/>
          </w:tcPr>
          <w:p w14:paraId="2ED55D7E" w14:textId="77777777" w:rsidR="00383B76" w:rsidRPr="003F323B" w:rsidRDefault="00383B76" w:rsidP="00383B76">
            <w:pPr>
              <w:jc w:val="both"/>
              <w:rPr>
                <w:sz w:val="20"/>
                <w:szCs w:val="20"/>
              </w:rPr>
            </w:pPr>
            <w:r w:rsidRPr="003F323B">
              <w:rPr>
                <w:sz w:val="20"/>
                <w:szCs w:val="20"/>
              </w:rPr>
              <w:t>Удаление с территории Объекта лица, допустившего правонарушение</w:t>
            </w:r>
          </w:p>
        </w:tc>
      </w:tr>
      <w:tr w:rsidR="00383B76" w:rsidRPr="003F323B" w14:paraId="06B38B35" w14:textId="77777777" w:rsidTr="00C10F4B">
        <w:tc>
          <w:tcPr>
            <w:tcW w:w="302" w:type="pct"/>
          </w:tcPr>
          <w:p w14:paraId="54E672F5" w14:textId="77777777" w:rsidR="00383B76" w:rsidRPr="003F323B" w:rsidRDefault="00383B76" w:rsidP="00383B76">
            <w:pPr>
              <w:numPr>
                <w:ilvl w:val="0"/>
                <w:numId w:val="4"/>
              </w:numPr>
              <w:ind w:left="113" w:firstLine="0"/>
              <w:jc w:val="center"/>
              <w:rPr>
                <w:sz w:val="20"/>
                <w:szCs w:val="20"/>
              </w:rPr>
            </w:pPr>
          </w:p>
        </w:tc>
        <w:tc>
          <w:tcPr>
            <w:tcW w:w="2188" w:type="pct"/>
          </w:tcPr>
          <w:p w14:paraId="7602DF39" w14:textId="77777777" w:rsidR="00383B76" w:rsidRDefault="00383B76" w:rsidP="00383B76">
            <w:pPr>
              <w:widowControl w:val="0"/>
              <w:tabs>
                <w:tab w:val="num" w:pos="480"/>
              </w:tabs>
              <w:autoSpaceDE w:val="0"/>
              <w:autoSpaceDN w:val="0"/>
              <w:adjustRightInd w:val="0"/>
              <w:jc w:val="both"/>
              <w:rPr>
                <w:sz w:val="20"/>
                <w:szCs w:val="20"/>
              </w:rPr>
            </w:pPr>
            <w:r w:rsidRPr="003F323B">
              <w:rPr>
                <w:sz w:val="20"/>
                <w:szCs w:val="20"/>
                <w:lang w:eastAsia="en-US"/>
              </w:rPr>
              <w:t>Однократное нарушение установленного пропускного и внут</w:t>
            </w:r>
            <w:r w:rsidRPr="003F323B">
              <w:rPr>
                <w:sz w:val="20"/>
                <w:szCs w:val="20"/>
              </w:rPr>
              <w:t>риобъектового режима на Объекте</w:t>
            </w:r>
          </w:p>
          <w:p w14:paraId="27D5100D" w14:textId="0B6D18E7" w:rsidR="00F52380" w:rsidRPr="003F323B" w:rsidRDefault="00F52380" w:rsidP="00383B76">
            <w:pPr>
              <w:widowControl w:val="0"/>
              <w:tabs>
                <w:tab w:val="num" w:pos="480"/>
              </w:tabs>
              <w:autoSpaceDE w:val="0"/>
              <w:autoSpaceDN w:val="0"/>
              <w:adjustRightInd w:val="0"/>
              <w:jc w:val="both"/>
              <w:rPr>
                <w:sz w:val="20"/>
                <w:szCs w:val="20"/>
                <w:lang w:eastAsia="en-US"/>
              </w:rPr>
            </w:pPr>
            <w:r w:rsidRPr="00FA25B3">
              <w:rPr>
                <w:sz w:val="20"/>
                <w:szCs w:val="20"/>
              </w:rPr>
              <w:t xml:space="preserve">Повторное </w:t>
            </w:r>
            <w:r w:rsidRPr="00FA25B3">
              <w:rPr>
                <w:sz w:val="20"/>
                <w:szCs w:val="20"/>
                <w:lang w:eastAsia="en-US"/>
              </w:rPr>
              <w:t>нарушение установленного пропускного и внут</w:t>
            </w:r>
            <w:r w:rsidRPr="00FA25B3">
              <w:rPr>
                <w:sz w:val="20"/>
                <w:szCs w:val="20"/>
              </w:rPr>
              <w:t>риобъектового режима на Объекте</w:t>
            </w:r>
          </w:p>
        </w:tc>
        <w:tc>
          <w:tcPr>
            <w:tcW w:w="679" w:type="pct"/>
          </w:tcPr>
          <w:p w14:paraId="2B940D83" w14:textId="77777777" w:rsidR="00383B76" w:rsidRDefault="00383B76" w:rsidP="00383B76">
            <w:pPr>
              <w:widowControl w:val="0"/>
              <w:tabs>
                <w:tab w:val="num" w:pos="480"/>
              </w:tabs>
              <w:autoSpaceDE w:val="0"/>
              <w:autoSpaceDN w:val="0"/>
              <w:adjustRightInd w:val="0"/>
              <w:jc w:val="center"/>
              <w:rPr>
                <w:sz w:val="20"/>
                <w:szCs w:val="20"/>
              </w:rPr>
            </w:pPr>
            <w:r w:rsidRPr="003F323B">
              <w:rPr>
                <w:sz w:val="20"/>
                <w:szCs w:val="20"/>
              </w:rPr>
              <w:t>10 </w:t>
            </w:r>
          </w:p>
          <w:p w14:paraId="7FDC8EFE" w14:textId="77777777" w:rsidR="00F52380" w:rsidRDefault="00F52380" w:rsidP="00383B76">
            <w:pPr>
              <w:widowControl w:val="0"/>
              <w:tabs>
                <w:tab w:val="num" w:pos="480"/>
              </w:tabs>
              <w:autoSpaceDE w:val="0"/>
              <w:autoSpaceDN w:val="0"/>
              <w:adjustRightInd w:val="0"/>
              <w:jc w:val="center"/>
              <w:rPr>
                <w:sz w:val="20"/>
                <w:szCs w:val="20"/>
              </w:rPr>
            </w:pPr>
          </w:p>
          <w:p w14:paraId="44CFAA43" w14:textId="77777777" w:rsidR="00F52380" w:rsidRDefault="00F52380" w:rsidP="00383B76">
            <w:pPr>
              <w:widowControl w:val="0"/>
              <w:tabs>
                <w:tab w:val="num" w:pos="480"/>
              </w:tabs>
              <w:autoSpaceDE w:val="0"/>
              <w:autoSpaceDN w:val="0"/>
              <w:adjustRightInd w:val="0"/>
              <w:jc w:val="center"/>
              <w:rPr>
                <w:sz w:val="20"/>
                <w:szCs w:val="20"/>
              </w:rPr>
            </w:pPr>
          </w:p>
          <w:p w14:paraId="33D57D8B" w14:textId="4776FB00" w:rsidR="00F52380" w:rsidRPr="003F323B" w:rsidRDefault="00F52380" w:rsidP="00383B76">
            <w:pPr>
              <w:widowControl w:val="0"/>
              <w:tabs>
                <w:tab w:val="num" w:pos="480"/>
              </w:tabs>
              <w:autoSpaceDE w:val="0"/>
              <w:autoSpaceDN w:val="0"/>
              <w:adjustRightInd w:val="0"/>
              <w:jc w:val="center"/>
              <w:rPr>
                <w:sz w:val="20"/>
                <w:szCs w:val="20"/>
              </w:rPr>
            </w:pPr>
            <w:r>
              <w:rPr>
                <w:sz w:val="20"/>
                <w:szCs w:val="20"/>
              </w:rPr>
              <w:t>50</w:t>
            </w:r>
          </w:p>
        </w:tc>
        <w:tc>
          <w:tcPr>
            <w:tcW w:w="1831" w:type="pct"/>
          </w:tcPr>
          <w:p w14:paraId="7A86C097" w14:textId="77777777" w:rsidR="00F52380" w:rsidRDefault="00F52380" w:rsidP="00383B76">
            <w:pPr>
              <w:widowControl w:val="0"/>
              <w:tabs>
                <w:tab w:val="num" w:pos="480"/>
              </w:tabs>
              <w:autoSpaceDE w:val="0"/>
              <w:autoSpaceDN w:val="0"/>
              <w:adjustRightInd w:val="0"/>
              <w:jc w:val="both"/>
              <w:rPr>
                <w:sz w:val="20"/>
                <w:szCs w:val="20"/>
              </w:rPr>
            </w:pPr>
          </w:p>
          <w:p w14:paraId="7FEC0FFC" w14:textId="77777777" w:rsidR="00F52380" w:rsidRDefault="00F52380" w:rsidP="00383B76">
            <w:pPr>
              <w:widowControl w:val="0"/>
              <w:tabs>
                <w:tab w:val="num" w:pos="480"/>
              </w:tabs>
              <w:autoSpaceDE w:val="0"/>
              <w:autoSpaceDN w:val="0"/>
              <w:adjustRightInd w:val="0"/>
              <w:jc w:val="both"/>
              <w:rPr>
                <w:sz w:val="20"/>
                <w:szCs w:val="20"/>
              </w:rPr>
            </w:pPr>
          </w:p>
          <w:p w14:paraId="203E0787" w14:textId="3DE471BC" w:rsidR="00383B76" w:rsidRPr="003F323B" w:rsidRDefault="00383B76" w:rsidP="00383B76">
            <w:pPr>
              <w:widowControl w:val="0"/>
              <w:tabs>
                <w:tab w:val="num" w:pos="480"/>
              </w:tabs>
              <w:autoSpaceDE w:val="0"/>
              <w:autoSpaceDN w:val="0"/>
              <w:adjustRightInd w:val="0"/>
              <w:jc w:val="both"/>
              <w:rPr>
                <w:sz w:val="20"/>
                <w:szCs w:val="20"/>
              </w:rPr>
            </w:pPr>
            <w:r w:rsidRPr="003F323B">
              <w:rPr>
                <w:sz w:val="20"/>
                <w:szCs w:val="20"/>
              </w:rPr>
              <w:t>Удаление с территории Объекта лица, допустившего правонарушение</w:t>
            </w:r>
          </w:p>
        </w:tc>
      </w:tr>
      <w:tr w:rsidR="00383B76" w:rsidRPr="003F323B" w14:paraId="7A6CCF0D" w14:textId="77777777" w:rsidTr="00C10F4B">
        <w:tc>
          <w:tcPr>
            <w:tcW w:w="302" w:type="pct"/>
          </w:tcPr>
          <w:p w14:paraId="30F01678" w14:textId="77777777" w:rsidR="00383B76" w:rsidRPr="003F323B" w:rsidRDefault="00383B76" w:rsidP="00383B76">
            <w:pPr>
              <w:numPr>
                <w:ilvl w:val="0"/>
                <w:numId w:val="4"/>
              </w:numPr>
              <w:ind w:left="113" w:firstLine="0"/>
              <w:jc w:val="center"/>
              <w:rPr>
                <w:sz w:val="20"/>
                <w:szCs w:val="20"/>
              </w:rPr>
            </w:pPr>
          </w:p>
        </w:tc>
        <w:tc>
          <w:tcPr>
            <w:tcW w:w="2188" w:type="pct"/>
          </w:tcPr>
          <w:p w14:paraId="059AC580" w14:textId="48F9262D" w:rsidR="00383B76" w:rsidRPr="003F323B" w:rsidRDefault="00383B76" w:rsidP="00D21B13">
            <w:pPr>
              <w:widowControl w:val="0"/>
              <w:tabs>
                <w:tab w:val="num" w:pos="480"/>
              </w:tabs>
              <w:autoSpaceDE w:val="0"/>
              <w:autoSpaceDN w:val="0"/>
              <w:adjustRightInd w:val="0"/>
              <w:jc w:val="both"/>
              <w:rPr>
                <w:sz w:val="20"/>
                <w:szCs w:val="20"/>
                <w:lang w:eastAsia="en-US"/>
              </w:rPr>
            </w:pPr>
            <w:r w:rsidRPr="003F323B">
              <w:rPr>
                <w:sz w:val="20"/>
                <w:szCs w:val="20"/>
                <w:lang w:eastAsia="en-US"/>
              </w:rPr>
              <w:t xml:space="preserve">Осуществление на Объекте фото,- кино,- и видеосъемки без ее согласования с уполномоченным представителем </w:t>
            </w:r>
            <w:r w:rsidR="00D21B13">
              <w:rPr>
                <w:sz w:val="20"/>
                <w:szCs w:val="20"/>
                <w:lang w:eastAsia="en-US"/>
              </w:rPr>
              <w:t>Покупателя</w:t>
            </w:r>
          </w:p>
        </w:tc>
        <w:tc>
          <w:tcPr>
            <w:tcW w:w="679" w:type="pct"/>
          </w:tcPr>
          <w:p w14:paraId="1D97730E" w14:textId="77777777" w:rsidR="00383B76" w:rsidRPr="003F323B" w:rsidRDefault="00383B76" w:rsidP="00383B76">
            <w:pPr>
              <w:widowControl w:val="0"/>
              <w:tabs>
                <w:tab w:val="num" w:pos="480"/>
              </w:tabs>
              <w:autoSpaceDE w:val="0"/>
              <w:autoSpaceDN w:val="0"/>
              <w:adjustRightInd w:val="0"/>
              <w:jc w:val="center"/>
              <w:rPr>
                <w:sz w:val="20"/>
                <w:szCs w:val="20"/>
              </w:rPr>
            </w:pPr>
            <w:r w:rsidRPr="003F323B">
              <w:rPr>
                <w:sz w:val="20"/>
                <w:szCs w:val="20"/>
              </w:rPr>
              <w:t>10</w:t>
            </w:r>
          </w:p>
        </w:tc>
        <w:tc>
          <w:tcPr>
            <w:tcW w:w="1831" w:type="pct"/>
          </w:tcPr>
          <w:p w14:paraId="5625925D" w14:textId="77777777" w:rsidR="00383B76" w:rsidRPr="003F323B" w:rsidRDefault="00383B76" w:rsidP="00383B76">
            <w:pPr>
              <w:widowControl w:val="0"/>
              <w:tabs>
                <w:tab w:val="num" w:pos="480"/>
              </w:tabs>
              <w:autoSpaceDE w:val="0"/>
              <w:autoSpaceDN w:val="0"/>
              <w:adjustRightInd w:val="0"/>
              <w:jc w:val="both"/>
              <w:rPr>
                <w:sz w:val="20"/>
                <w:szCs w:val="20"/>
              </w:rPr>
            </w:pPr>
            <w:r w:rsidRPr="003F323B">
              <w:rPr>
                <w:sz w:val="20"/>
                <w:szCs w:val="20"/>
              </w:rPr>
              <w:t>Удаление с территории Объекта лица, допустившего правонарушение</w:t>
            </w:r>
          </w:p>
        </w:tc>
      </w:tr>
      <w:tr w:rsidR="00383B76" w:rsidRPr="003F323B" w14:paraId="5933BF0A" w14:textId="77777777" w:rsidTr="00C10F4B">
        <w:tc>
          <w:tcPr>
            <w:tcW w:w="302" w:type="pct"/>
          </w:tcPr>
          <w:p w14:paraId="3B501AB0" w14:textId="77777777" w:rsidR="00383B76" w:rsidRPr="003F323B" w:rsidRDefault="00383B76" w:rsidP="00383B76">
            <w:pPr>
              <w:numPr>
                <w:ilvl w:val="0"/>
                <w:numId w:val="4"/>
              </w:numPr>
              <w:ind w:left="113" w:firstLine="0"/>
              <w:jc w:val="center"/>
              <w:rPr>
                <w:sz w:val="20"/>
                <w:szCs w:val="20"/>
              </w:rPr>
            </w:pPr>
          </w:p>
        </w:tc>
        <w:tc>
          <w:tcPr>
            <w:tcW w:w="2188" w:type="pct"/>
          </w:tcPr>
          <w:p w14:paraId="0B1C9A3F" w14:textId="13060D76" w:rsidR="00383B76" w:rsidRPr="003F323B" w:rsidRDefault="00383B76" w:rsidP="00D21B13">
            <w:pPr>
              <w:widowControl w:val="0"/>
              <w:tabs>
                <w:tab w:val="num" w:pos="480"/>
              </w:tabs>
              <w:autoSpaceDE w:val="0"/>
              <w:autoSpaceDN w:val="0"/>
              <w:adjustRightInd w:val="0"/>
              <w:jc w:val="both"/>
              <w:rPr>
                <w:sz w:val="20"/>
                <w:szCs w:val="20"/>
                <w:lang w:eastAsia="en-US"/>
              </w:rPr>
            </w:pPr>
            <w:r w:rsidRPr="003F323B">
              <w:rPr>
                <w:sz w:val="20"/>
                <w:szCs w:val="20"/>
                <w:lang w:eastAsia="en-US"/>
              </w:rPr>
              <w:t xml:space="preserve">Нарушение </w:t>
            </w:r>
            <w:r w:rsidR="00741DE0" w:rsidRPr="003F323B">
              <w:rPr>
                <w:sz w:val="20"/>
                <w:szCs w:val="20"/>
                <w:lang w:eastAsia="en-US"/>
              </w:rPr>
              <w:t>По</w:t>
            </w:r>
            <w:r w:rsidR="00741DE0">
              <w:rPr>
                <w:sz w:val="20"/>
                <w:szCs w:val="20"/>
                <w:lang w:eastAsia="en-US"/>
              </w:rPr>
              <w:t>ставщиком</w:t>
            </w:r>
            <w:r w:rsidR="00741DE0" w:rsidRPr="003F323B">
              <w:rPr>
                <w:sz w:val="20"/>
                <w:szCs w:val="20"/>
                <w:lang w:eastAsia="en-US"/>
              </w:rPr>
              <w:t xml:space="preserve"> </w:t>
            </w:r>
            <w:r w:rsidRPr="003F323B">
              <w:rPr>
                <w:sz w:val="20"/>
                <w:szCs w:val="20"/>
                <w:lang w:eastAsia="en-US"/>
              </w:rPr>
              <w:t xml:space="preserve">(работниками </w:t>
            </w:r>
            <w:r w:rsidR="00741DE0" w:rsidRPr="003F323B">
              <w:rPr>
                <w:sz w:val="20"/>
                <w:szCs w:val="20"/>
                <w:lang w:eastAsia="en-US"/>
              </w:rPr>
              <w:t>По</w:t>
            </w:r>
            <w:r w:rsidR="00741DE0">
              <w:rPr>
                <w:sz w:val="20"/>
                <w:szCs w:val="20"/>
                <w:lang w:eastAsia="en-US"/>
              </w:rPr>
              <w:t>ставщика</w:t>
            </w:r>
            <w:r w:rsidRPr="003F323B">
              <w:rPr>
                <w:sz w:val="20"/>
                <w:szCs w:val="20"/>
                <w:lang w:eastAsia="en-US"/>
              </w:rPr>
              <w:t xml:space="preserve">, работниками Субподрядчика) правил дорожного движения, как на территории </w:t>
            </w:r>
            <w:r w:rsidR="00D21B13">
              <w:rPr>
                <w:sz w:val="20"/>
                <w:szCs w:val="20"/>
                <w:lang w:eastAsia="en-US"/>
              </w:rPr>
              <w:t>Покупателя</w:t>
            </w:r>
            <w:r w:rsidRPr="003F323B">
              <w:rPr>
                <w:sz w:val="20"/>
                <w:szCs w:val="20"/>
                <w:lang w:eastAsia="en-US"/>
              </w:rPr>
              <w:t>, так и по пути следования к месту выполнения работ</w:t>
            </w:r>
          </w:p>
        </w:tc>
        <w:tc>
          <w:tcPr>
            <w:tcW w:w="679" w:type="pct"/>
          </w:tcPr>
          <w:p w14:paraId="6356213A" w14:textId="77777777" w:rsidR="00383B76" w:rsidRPr="003F323B" w:rsidRDefault="00383B76" w:rsidP="00383B76">
            <w:pPr>
              <w:widowControl w:val="0"/>
              <w:tabs>
                <w:tab w:val="num" w:pos="480"/>
              </w:tabs>
              <w:autoSpaceDE w:val="0"/>
              <w:autoSpaceDN w:val="0"/>
              <w:adjustRightInd w:val="0"/>
              <w:jc w:val="center"/>
              <w:rPr>
                <w:sz w:val="20"/>
                <w:szCs w:val="20"/>
              </w:rPr>
            </w:pPr>
            <w:r w:rsidRPr="003F323B">
              <w:rPr>
                <w:sz w:val="20"/>
                <w:szCs w:val="20"/>
              </w:rPr>
              <w:t>20 </w:t>
            </w:r>
          </w:p>
        </w:tc>
        <w:tc>
          <w:tcPr>
            <w:tcW w:w="1831" w:type="pct"/>
          </w:tcPr>
          <w:p w14:paraId="7A458CB4" w14:textId="77777777" w:rsidR="00383B76" w:rsidRPr="003F323B" w:rsidRDefault="00383B76" w:rsidP="00383B76">
            <w:pPr>
              <w:widowControl w:val="0"/>
              <w:tabs>
                <w:tab w:val="num" w:pos="480"/>
              </w:tabs>
              <w:autoSpaceDE w:val="0"/>
              <w:autoSpaceDN w:val="0"/>
              <w:adjustRightInd w:val="0"/>
              <w:jc w:val="both"/>
              <w:rPr>
                <w:sz w:val="20"/>
                <w:szCs w:val="20"/>
              </w:rPr>
            </w:pPr>
            <w:r w:rsidRPr="003F323B">
              <w:rPr>
                <w:sz w:val="20"/>
                <w:szCs w:val="20"/>
              </w:rPr>
              <w:t>Предупреждение об удалении с территории Объекта лица в случае повторного совершения этого правонарушения этим же лицом</w:t>
            </w:r>
          </w:p>
        </w:tc>
      </w:tr>
      <w:tr w:rsidR="00383B76" w:rsidRPr="003F323B" w14:paraId="358956A0" w14:textId="77777777" w:rsidTr="00C10F4B">
        <w:tc>
          <w:tcPr>
            <w:tcW w:w="302" w:type="pct"/>
          </w:tcPr>
          <w:p w14:paraId="3134C0F8" w14:textId="77777777" w:rsidR="00383B76" w:rsidRPr="003F323B" w:rsidRDefault="00383B76" w:rsidP="00383B76">
            <w:pPr>
              <w:numPr>
                <w:ilvl w:val="0"/>
                <w:numId w:val="4"/>
              </w:numPr>
              <w:ind w:left="113" w:firstLine="0"/>
              <w:jc w:val="center"/>
              <w:rPr>
                <w:sz w:val="20"/>
                <w:szCs w:val="20"/>
              </w:rPr>
            </w:pPr>
          </w:p>
        </w:tc>
        <w:tc>
          <w:tcPr>
            <w:tcW w:w="2188" w:type="pct"/>
          </w:tcPr>
          <w:p w14:paraId="4FDBB7DE" w14:textId="156729D9" w:rsidR="00383B76" w:rsidRPr="003F323B" w:rsidRDefault="00383B76" w:rsidP="00D21B13">
            <w:pPr>
              <w:jc w:val="both"/>
              <w:rPr>
                <w:sz w:val="20"/>
                <w:szCs w:val="20"/>
              </w:rPr>
            </w:pPr>
            <w:r w:rsidRPr="003F323B">
              <w:rPr>
                <w:sz w:val="20"/>
                <w:szCs w:val="20"/>
              </w:rPr>
              <w:t xml:space="preserve">Сокрытие или попытка сокрытия </w:t>
            </w:r>
            <w:r w:rsidR="00D21B13" w:rsidRPr="003F323B">
              <w:rPr>
                <w:sz w:val="20"/>
                <w:szCs w:val="20"/>
              </w:rPr>
              <w:t>По</w:t>
            </w:r>
            <w:r w:rsidR="00D21B13">
              <w:rPr>
                <w:sz w:val="20"/>
                <w:szCs w:val="20"/>
              </w:rPr>
              <w:t>ставщиком</w:t>
            </w:r>
            <w:r w:rsidR="00D21B13" w:rsidRPr="003F323B">
              <w:rPr>
                <w:sz w:val="20"/>
                <w:szCs w:val="20"/>
              </w:rPr>
              <w:t xml:space="preserve"> </w:t>
            </w:r>
            <w:r w:rsidRPr="003F323B">
              <w:rPr>
                <w:sz w:val="20"/>
                <w:szCs w:val="20"/>
              </w:rPr>
              <w:t xml:space="preserve">от </w:t>
            </w:r>
            <w:r w:rsidR="00D21B13">
              <w:rPr>
                <w:sz w:val="20"/>
                <w:szCs w:val="20"/>
              </w:rPr>
              <w:t>Покупателя</w:t>
            </w:r>
            <w:r w:rsidR="00D21B13" w:rsidRPr="003F323B">
              <w:rPr>
                <w:sz w:val="20"/>
                <w:szCs w:val="20"/>
              </w:rPr>
              <w:t xml:space="preserve"> </w:t>
            </w:r>
            <w:r w:rsidRPr="003F323B">
              <w:rPr>
                <w:sz w:val="20"/>
                <w:szCs w:val="20"/>
              </w:rPr>
              <w:t xml:space="preserve">информации по </w:t>
            </w:r>
            <w:proofErr w:type="spellStart"/>
            <w:r w:rsidRPr="003F323B">
              <w:rPr>
                <w:sz w:val="20"/>
                <w:szCs w:val="20"/>
              </w:rPr>
              <w:t>пп</w:t>
            </w:r>
            <w:proofErr w:type="spellEnd"/>
            <w:r w:rsidRPr="003F323B">
              <w:rPr>
                <w:sz w:val="20"/>
                <w:szCs w:val="20"/>
              </w:rPr>
              <w:t>. 1-13 Таблицы 2 настоящего Приложения о фактах противоправных действий (бездействия) со стороны своего персонала или персонала субподрядных организаций</w:t>
            </w:r>
          </w:p>
        </w:tc>
        <w:tc>
          <w:tcPr>
            <w:tcW w:w="679" w:type="pct"/>
          </w:tcPr>
          <w:p w14:paraId="3B29AE51" w14:textId="77777777" w:rsidR="00383B76" w:rsidRPr="003F323B" w:rsidRDefault="00383B76" w:rsidP="00383B76">
            <w:pPr>
              <w:jc w:val="center"/>
              <w:rPr>
                <w:sz w:val="20"/>
                <w:szCs w:val="20"/>
              </w:rPr>
            </w:pPr>
            <w:r w:rsidRPr="003F323B">
              <w:rPr>
                <w:sz w:val="20"/>
                <w:szCs w:val="20"/>
              </w:rPr>
              <w:t xml:space="preserve">100 </w:t>
            </w:r>
          </w:p>
        </w:tc>
        <w:tc>
          <w:tcPr>
            <w:tcW w:w="1831" w:type="pct"/>
          </w:tcPr>
          <w:p w14:paraId="49113E21" w14:textId="77777777" w:rsidR="00383B76" w:rsidRPr="003F323B" w:rsidRDefault="00383B76" w:rsidP="00383B76">
            <w:pPr>
              <w:rPr>
                <w:sz w:val="20"/>
                <w:szCs w:val="20"/>
              </w:rPr>
            </w:pPr>
            <w:r w:rsidRPr="003F323B">
              <w:rPr>
                <w:sz w:val="20"/>
                <w:szCs w:val="20"/>
              </w:rPr>
              <w:t>Не применяется</w:t>
            </w:r>
          </w:p>
        </w:tc>
      </w:tr>
      <w:tr w:rsidR="00383B76" w:rsidRPr="003F323B" w14:paraId="3F83A12D" w14:textId="77777777" w:rsidTr="00C10F4B">
        <w:tc>
          <w:tcPr>
            <w:tcW w:w="302" w:type="pct"/>
          </w:tcPr>
          <w:p w14:paraId="70CCFB68" w14:textId="77777777" w:rsidR="00383B76" w:rsidRPr="003F323B" w:rsidRDefault="00383B76" w:rsidP="00383B76">
            <w:pPr>
              <w:numPr>
                <w:ilvl w:val="0"/>
                <w:numId w:val="4"/>
              </w:numPr>
              <w:ind w:left="113" w:firstLine="0"/>
              <w:jc w:val="center"/>
              <w:rPr>
                <w:sz w:val="20"/>
                <w:szCs w:val="20"/>
              </w:rPr>
            </w:pPr>
          </w:p>
        </w:tc>
        <w:tc>
          <w:tcPr>
            <w:tcW w:w="2188" w:type="pct"/>
          </w:tcPr>
          <w:p w14:paraId="02D5C955" w14:textId="31BD142B" w:rsidR="00383B76" w:rsidRPr="003F323B" w:rsidRDefault="00383B76" w:rsidP="00D21B13">
            <w:pPr>
              <w:jc w:val="both"/>
              <w:rPr>
                <w:sz w:val="20"/>
                <w:szCs w:val="20"/>
              </w:rPr>
            </w:pPr>
            <w:r w:rsidRPr="003F323B">
              <w:rPr>
                <w:iCs/>
                <w:sz w:val="20"/>
                <w:szCs w:val="20"/>
              </w:rPr>
              <w:t xml:space="preserve">Передача ложной информации о минировании или угрозе проведения диверсионно-террористического акта на объектах </w:t>
            </w:r>
            <w:r w:rsidR="00D21B13">
              <w:rPr>
                <w:iCs/>
                <w:sz w:val="20"/>
                <w:szCs w:val="20"/>
              </w:rPr>
              <w:t>Покупателя</w:t>
            </w:r>
          </w:p>
        </w:tc>
        <w:tc>
          <w:tcPr>
            <w:tcW w:w="679" w:type="pct"/>
          </w:tcPr>
          <w:p w14:paraId="5E9981CB" w14:textId="77777777" w:rsidR="00383B76" w:rsidRPr="003F323B" w:rsidRDefault="00383B76" w:rsidP="00383B76">
            <w:pPr>
              <w:jc w:val="center"/>
              <w:rPr>
                <w:sz w:val="20"/>
                <w:szCs w:val="20"/>
              </w:rPr>
            </w:pPr>
            <w:r w:rsidRPr="003F323B">
              <w:rPr>
                <w:sz w:val="20"/>
                <w:szCs w:val="20"/>
              </w:rPr>
              <w:t>100</w:t>
            </w:r>
          </w:p>
        </w:tc>
        <w:tc>
          <w:tcPr>
            <w:tcW w:w="1831" w:type="pct"/>
          </w:tcPr>
          <w:p w14:paraId="42152044" w14:textId="77777777" w:rsidR="00383B76" w:rsidRPr="003F323B" w:rsidRDefault="00383B76" w:rsidP="00383B76">
            <w:pPr>
              <w:jc w:val="both"/>
              <w:rPr>
                <w:sz w:val="20"/>
                <w:szCs w:val="20"/>
              </w:rPr>
            </w:pPr>
            <w:r w:rsidRPr="003F323B">
              <w:rPr>
                <w:sz w:val="20"/>
                <w:szCs w:val="20"/>
              </w:rPr>
              <w:t>Удаление с территории Объекта лица, допустившего правонарушение</w:t>
            </w:r>
          </w:p>
        </w:tc>
      </w:tr>
      <w:tr w:rsidR="00383B76" w:rsidRPr="003F323B" w14:paraId="370A4062" w14:textId="77777777" w:rsidTr="00C10F4B">
        <w:tc>
          <w:tcPr>
            <w:tcW w:w="302" w:type="pct"/>
          </w:tcPr>
          <w:p w14:paraId="37CB1856" w14:textId="77777777" w:rsidR="00383B76" w:rsidRPr="003F323B" w:rsidRDefault="00383B76" w:rsidP="00383B76">
            <w:pPr>
              <w:numPr>
                <w:ilvl w:val="0"/>
                <w:numId w:val="4"/>
              </w:numPr>
              <w:ind w:left="113" w:firstLine="0"/>
              <w:jc w:val="center"/>
              <w:rPr>
                <w:sz w:val="20"/>
                <w:szCs w:val="20"/>
              </w:rPr>
            </w:pPr>
          </w:p>
        </w:tc>
        <w:tc>
          <w:tcPr>
            <w:tcW w:w="2188" w:type="pct"/>
          </w:tcPr>
          <w:p w14:paraId="05715EAE" w14:textId="4F5E4877" w:rsidR="00383B76" w:rsidRPr="003F323B" w:rsidRDefault="00383B76" w:rsidP="00E06E10">
            <w:pPr>
              <w:jc w:val="both"/>
              <w:rPr>
                <w:sz w:val="20"/>
                <w:szCs w:val="20"/>
              </w:rPr>
            </w:pPr>
            <w:r w:rsidRPr="003F323B">
              <w:rPr>
                <w:sz w:val="20"/>
                <w:szCs w:val="20"/>
              </w:rPr>
              <w:t xml:space="preserve">Обращение правоохранительных органов </w:t>
            </w:r>
            <w:r w:rsidRPr="003F323B">
              <w:rPr>
                <w:bCs/>
                <w:iCs/>
                <w:sz w:val="20"/>
                <w:szCs w:val="20"/>
              </w:rPr>
              <w:t>Российской Федерации</w:t>
            </w:r>
            <w:r w:rsidRPr="003F323B">
              <w:rPr>
                <w:sz w:val="20"/>
                <w:szCs w:val="20"/>
              </w:rPr>
              <w:t xml:space="preserve">, поступившее в адрес </w:t>
            </w:r>
            <w:r w:rsidR="00E06E10">
              <w:rPr>
                <w:sz w:val="20"/>
                <w:szCs w:val="20"/>
              </w:rPr>
              <w:t>Покупателя</w:t>
            </w:r>
            <w:r w:rsidR="00E06E10" w:rsidRPr="003F323B">
              <w:rPr>
                <w:sz w:val="20"/>
                <w:szCs w:val="20"/>
              </w:rPr>
              <w:t xml:space="preserve"> </w:t>
            </w:r>
            <w:r w:rsidRPr="003F323B">
              <w:rPr>
                <w:sz w:val="20"/>
                <w:szCs w:val="20"/>
              </w:rPr>
              <w:t xml:space="preserve">по факту совершения работником </w:t>
            </w:r>
            <w:r w:rsidR="00D21B13" w:rsidRPr="003F323B">
              <w:rPr>
                <w:sz w:val="20"/>
                <w:szCs w:val="20"/>
              </w:rPr>
              <w:t>По</w:t>
            </w:r>
            <w:r w:rsidR="00D21B13">
              <w:rPr>
                <w:sz w:val="20"/>
                <w:szCs w:val="20"/>
              </w:rPr>
              <w:t>ставщика</w:t>
            </w:r>
            <w:r w:rsidR="00D21B13" w:rsidRPr="003F323B">
              <w:rPr>
                <w:sz w:val="20"/>
                <w:szCs w:val="20"/>
              </w:rPr>
              <w:t xml:space="preserve"> </w:t>
            </w:r>
            <w:r w:rsidRPr="003F323B">
              <w:rPr>
                <w:sz w:val="20"/>
                <w:szCs w:val="20"/>
              </w:rPr>
              <w:t>или его Субподрядчика административного правонарушения или правонарушения, содержащего признаки уголовно наказуемого деяния (преступления)</w:t>
            </w:r>
          </w:p>
        </w:tc>
        <w:tc>
          <w:tcPr>
            <w:tcW w:w="679" w:type="pct"/>
          </w:tcPr>
          <w:p w14:paraId="6949FEF8" w14:textId="77777777" w:rsidR="00383B76" w:rsidRPr="003F323B" w:rsidRDefault="00383B76" w:rsidP="00383B76">
            <w:pPr>
              <w:jc w:val="center"/>
              <w:rPr>
                <w:sz w:val="20"/>
                <w:szCs w:val="20"/>
              </w:rPr>
            </w:pPr>
            <w:r w:rsidRPr="003F323B">
              <w:rPr>
                <w:sz w:val="20"/>
                <w:szCs w:val="20"/>
              </w:rPr>
              <w:t xml:space="preserve">50 </w:t>
            </w:r>
          </w:p>
        </w:tc>
        <w:tc>
          <w:tcPr>
            <w:tcW w:w="1831" w:type="pct"/>
          </w:tcPr>
          <w:p w14:paraId="56C74E0E" w14:textId="77777777" w:rsidR="00383B76" w:rsidRPr="003F323B" w:rsidRDefault="00383B76" w:rsidP="00383B76">
            <w:pPr>
              <w:jc w:val="both"/>
              <w:rPr>
                <w:sz w:val="20"/>
                <w:szCs w:val="20"/>
              </w:rPr>
            </w:pPr>
            <w:r w:rsidRPr="003F323B">
              <w:rPr>
                <w:sz w:val="20"/>
                <w:szCs w:val="20"/>
              </w:rPr>
              <w:t>Удаление с территории Объекта лица, в отношении которого поступило обращение</w:t>
            </w:r>
          </w:p>
        </w:tc>
      </w:tr>
      <w:tr w:rsidR="00383B76" w:rsidRPr="003F323B" w14:paraId="5FFBB914" w14:textId="77777777" w:rsidTr="00C10F4B">
        <w:tc>
          <w:tcPr>
            <w:tcW w:w="302" w:type="pct"/>
          </w:tcPr>
          <w:p w14:paraId="1F54CC84" w14:textId="77777777" w:rsidR="00383B76" w:rsidRPr="003F323B" w:rsidRDefault="00383B76" w:rsidP="00383B76">
            <w:pPr>
              <w:numPr>
                <w:ilvl w:val="0"/>
                <w:numId w:val="4"/>
              </w:numPr>
              <w:ind w:left="113" w:firstLine="0"/>
              <w:jc w:val="center"/>
              <w:rPr>
                <w:sz w:val="20"/>
                <w:szCs w:val="20"/>
              </w:rPr>
            </w:pPr>
          </w:p>
        </w:tc>
        <w:tc>
          <w:tcPr>
            <w:tcW w:w="2188" w:type="pct"/>
          </w:tcPr>
          <w:p w14:paraId="1336A06C" w14:textId="77777777" w:rsidR="00383B76" w:rsidRPr="003F323B" w:rsidRDefault="00383B76" w:rsidP="00383B76">
            <w:pPr>
              <w:widowControl w:val="0"/>
              <w:autoSpaceDE w:val="0"/>
              <w:autoSpaceDN w:val="0"/>
              <w:adjustRightInd w:val="0"/>
              <w:ind w:left="23"/>
              <w:jc w:val="both"/>
              <w:rPr>
                <w:sz w:val="20"/>
                <w:szCs w:val="20"/>
                <w:lang w:eastAsia="en-US"/>
              </w:rPr>
            </w:pPr>
            <w:r w:rsidRPr="003F323B">
              <w:rPr>
                <w:sz w:val="20"/>
                <w:szCs w:val="20"/>
              </w:rPr>
              <w:t>Курение вне установленных в надлежащем порядке мест для курения</w:t>
            </w:r>
          </w:p>
        </w:tc>
        <w:tc>
          <w:tcPr>
            <w:tcW w:w="679" w:type="pct"/>
          </w:tcPr>
          <w:p w14:paraId="31B5191D" w14:textId="77777777" w:rsidR="00383B76" w:rsidRPr="003F323B" w:rsidRDefault="00383B76" w:rsidP="00383B76">
            <w:pPr>
              <w:jc w:val="center"/>
              <w:rPr>
                <w:sz w:val="20"/>
                <w:szCs w:val="20"/>
              </w:rPr>
            </w:pPr>
            <w:r w:rsidRPr="003F323B">
              <w:rPr>
                <w:sz w:val="20"/>
                <w:szCs w:val="20"/>
              </w:rPr>
              <w:t>10</w:t>
            </w:r>
          </w:p>
        </w:tc>
        <w:tc>
          <w:tcPr>
            <w:tcW w:w="1831" w:type="pct"/>
          </w:tcPr>
          <w:p w14:paraId="0B914B20" w14:textId="77777777" w:rsidR="00383B76" w:rsidRPr="003F323B" w:rsidRDefault="00383B76" w:rsidP="00383B76">
            <w:pPr>
              <w:jc w:val="both"/>
              <w:rPr>
                <w:sz w:val="20"/>
                <w:szCs w:val="20"/>
              </w:rPr>
            </w:pPr>
            <w:r w:rsidRPr="003F323B">
              <w:rPr>
                <w:sz w:val="20"/>
                <w:szCs w:val="20"/>
              </w:rPr>
              <w:t>Предупреждение об удалении с территории Объекта лица в случае повторного совершения этого правонарушения этим же лицом</w:t>
            </w:r>
          </w:p>
        </w:tc>
      </w:tr>
      <w:tr w:rsidR="00383B76" w:rsidRPr="003F323B" w14:paraId="75EE8857" w14:textId="77777777" w:rsidTr="00C10F4B">
        <w:tc>
          <w:tcPr>
            <w:tcW w:w="302" w:type="pct"/>
          </w:tcPr>
          <w:p w14:paraId="56F825C8" w14:textId="77777777" w:rsidR="00383B76" w:rsidRPr="003F323B" w:rsidRDefault="00383B76" w:rsidP="00383B76">
            <w:pPr>
              <w:numPr>
                <w:ilvl w:val="0"/>
                <w:numId w:val="4"/>
              </w:numPr>
              <w:ind w:left="113" w:firstLine="0"/>
              <w:jc w:val="center"/>
              <w:rPr>
                <w:sz w:val="20"/>
                <w:szCs w:val="20"/>
              </w:rPr>
            </w:pPr>
          </w:p>
        </w:tc>
        <w:tc>
          <w:tcPr>
            <w:tcW w:w="2188" w:type="pct"/>
          </w:tcPr>
          <w:p w14:paraId="08CE4A9E" w14:textId="77777777" w:rsidR="00383B76" w:rsidRPr="003F323B" w:rsidRDefault="00383B76" w:rsidP="00383B76">
            <w:pPr>
              <w:widowControl w:val="0"/>
              <w:autoSpaceDE w:val="0"/>
              <w:autoSpaceDN w:val="0"/>
              <w:adjustRightInd w:val="0"/>
              <w:ind w:left="23"/>
              <w:jc w:val="both"/>
              <w:rPr>
                <w:sz w:val="20"/>
                <w:szCs w:val="20"/>
              </w:rPr>
            </w:pPr>
            <w:r w:rsidRPr="003F323B">
              <w:rPr>
                <w:iCs/>
                <w:sz w:val="20"/>
                <w:szCs w:val="20"/>
              </w:rPr>
              <w:t>Курение в потенциально опасных элементах (участках) Объекта, которое может привести к прекращению нормального функционирования Объекта, его повреждению или к аварии на Объекте</w:t>
            </w:r>
          </w:p>
        </w:tc>
        <w:tc>
          <w:tcPr>
            <w:tcW w:w="679" w:type="pct"/>
          </w:tcPr>
          <w:p w14:paraId="6D114485" w14:textId="77777777" w:rsidR="00383B76" w:rsidRPr="003F323B" w:rsidRDefault="00383B76" w:rsidP="00383B76">
            <w:pPr>
              <w:jc w:val="center"/>
              <w:rPr>
                <w:sz w:val="20"/>
                <w:szCs w:val="20"/>
              </w:rPr>
            </w:pPr>
            <w:r w:rsidRPr="003F323B">
              <w:rPr>
                <w:sz w:val="20"/>
                <w:szCs w:val="20"/>
              </w:rPr>
              <w:t>50</w:t>
            </w:r>
          </w:p>
        </w:tc>
        <w:tc>
          <w:tcPr>
            <w:tcW w:w="1831" w:type="pct"/>
          </w:tcPr>
          <w:p w14:paraId="4A7E9A34" w14:textId="77777777" w:rsidR="00383B76" w:rsidRPr="003F323B" w:rsidRDefault="00383B76" w:rsidP="00383B76">
            <w:pPr>
              <w:jc w:val="both"/>
              <w:rPr>
                <w:sz w:val="20"/>
                <w:szCs w:val="20"/>
              </w:rPr>
            </w:pPr>
            <w:r w:rsidRPr="003F323B">
              <w:rPr>
                <w:sz w:val="20"/>
                <w:szCs w:val="20"/>
              </w:rPr>
              <w:t>Удаление с территории Объекта лица, допустившего правонарушение</w:t>
            </w:r>
          </w:p>
        </w:tc>
      </w:tr>
      <w:tr w:rsidR="00383B76" w:rsidRPr="003F323B" w14:paraId="69F5063C" w14:textId="77777777" w:rsidTr="00C10F4B">
        <w:tc>
          <w:tcPr>
            <w:tcW w:w="302" w:type="pct"/>
          </w:tcPr>
          <w:p w14:paraId="5AF16E6F" w14:textId="77777777" w:rsidR="00383B76" w:rsidRPr="003F323B" w:rsidRDefault="00383B76" w:rsidP="00383B76">
            <w:pPr>
              <w:numPr>
                <w:ilvl w:val="0"/>
                <w:numId w:val="4"/>
              </w:numPr>
              <w:ind w:left="113" w:firstLine="0"/>
              <w:jc w:val="center"/>
              <w:rPr>
                <w:sz w:val="20"/>
                <w:szCs w:val="20"/>
              </w:rPr>
            </w:pPr>
          </w:p>
        </w:tc>
        <w:tc>
          <w:tcPr>
            <w:tcW w:w="2188" w:type="pct"/>
          </w:tcPr>
          <w:p w14:paraId="7B2689D6" w14:textId="57834D68" w:rsidR="00383B76" w:rsidRPr="003F323B" w:rsidRDefault="00383B76" w:rsidP="00D21B13">
            <w:pPr>
              <w:widowControl w:val="0"/>
              <w:autoSpaceDE w:val="0"/>
              <w:autoSpaceDN w:val="0"/>
              <w:adjustRightInd w:val="0"/>
              <w:ind w:left="23"/>
              <w:jc w:val="both"/>
              <w:rPr>
                <w:iCs/>
                <w:sz w:val="20"/>
                <w:szCs w:val="20"/>
              </w:rPr>
            </w:pPr>
            <w:r w:rsidRPr="003F323B">
              <w:rPr>
                <w:iCs/>
                <w:sz w:val="20"/>
                <w:szCs w:val="20"/>
              </w:rPr>
              <w:t xml:space="preserve">Оставление без необходимости включенным светового освещения в арендованных </w:t>
            </w:r>
            <w:r w:rsidR="00D21B13" w:rsidRPr="003F323B">
              <w:rPr>
                <w:iCs/>
                <w:sz w:val="20"/>
                <w:szCs w:val="20"/>
              </w:rPr>
              <w:t>По</w:t>
            </w:r>
            <w:r w:rsidR="00D21B13">
              <w:rPr>
                <w:iCs/>
                <w:sz w:val="20"/>
                <w:szCs w:val="20"/>
              </w:rPr>
              <w:t>ставщиком</w:t>
            </w:r>
            <w:r w:rsidR="00D21B13" w:rsidRPr="003F323B">
              <w:rPr>
                <w:iCs/>
                <w:sz w:val="20"/>
                <w:szCs w:val="20"/>
              </w:rPr>
              <w:t xml:space="preserve"> </w:t>
            </w:r>
            <w:r w:rsidRPr="003F323B">
              <w:rPr>
                <w:iCs/>
                <w:sz w:val="20"/>
                <w:szCs w:val="20"/>
              </w:rPr>
              <w:t xml:space="preserve">производственных или офисных помещениях </w:t>
            </w:r>
            <w:r w:rsidR="00D21B13">
              <w:rPr>
                <w:iCs/>
                <w:sz w:val="20"/>
                <w:szCs w:val="20"/>
              </w:rPr>
              <w:t>Покупателя</w:t>
            </w:r>
            <w:r w:rsidR="00D21B13" w:rsidRPr="003F323B">
              <w:rPr>
                <w:iCs/>
                <w:sz w:val="20"/>
                <w:szCs w:val="20"/>
              </w:rPr>
              <w:t xml:space="preserve"> </w:t>
            </w:r>
            <w:r w:rsidRPr="003F323B">
              <w:rPr>
                <w:iCs/>
                <w:sz w:val="20"/>
                <w:szCs w:val="20"/>
              </w:rPr>
              <w:t>во внерабочее время</w:t>
            </w:r>
          </w:p>
        </w:tc>
        <w:tc>
          <w:tcPr>
            <w:tcW w:w="679" w:type="pct"/>
          </w:tcPr>
          <w:p w14:paraId="1082DE11" w14:textId="77777777" w:rsidR="00383B76" w:rsidRPr="003F323B" w:rsidRDefault="00383B76" w:rsidP="00383B76">
            <w:pPr>
              <w:jc w:val="center"/>
              <w:rPr>
                <w:sz w:val="20"/>
                <w:szCs w:val="20"/>
              </w:rPr>
            </w:pPr>
            <w:r w:rsidRPr="003F323B">
              <w:rPr>
                <w:sz w:val="20"/>
                <w:szCs w:val="20"/>
              </w:rPr>
              <w:t>2</w:t>
            </w:r>
          </w:p>
        </w:tc>
        <w:tc>
          <w:tcPr>
            <w:tcW w:w="1831" w:type="pct"/>
          </w:tcPr>
          <w:p w14:paraId="078DE774" w14:textId="77777777" w:rsidR="00383B76" w:rsidRPr="003F323B" w:rsidRDefault="00383B76" w:rsidP="00383B76">
            <w:pPr>
              <w:rPr>
                <w:sz w:val="20"/>
                <w:szCs w:val="20"/>
              </w:rPr>
            </w:pPr>
            <w:r w:rsidRPr="003F323B">
              <w:rPr>
                <w:sz w:val="20"/>
                <w:szCs w:val="20"/>
              </w:rPr>
              <w:t>Не применяется</w:t>
            </w:r>
          </w:p>
        </w:tc>
      </w:tr>
      <w:tr w:rsidR="00383B76" w:rsidRPr="003F323B" w14:paraId="20FB2943" w14:textId="77777777" w:rsidTr="00C10F4B">
        <w:tc>
          <w:tcPr>
            <w:tcW w:w="302" w:type="pct"/>
          </w:tcPr>
          <w:p w14:paraId="77FD155E" w14:textId="77777777" w:rsidR="00383B76" w:rsidRPr="003F323B" w:rsidRDefault="00383B76" w:rsidP="00383B76">
            <w:pPr>
              <w:numPr>
                <w:ilvl w:val="0"/>
                <w:numId w:val="4"/>
              </w:numPr>
              <w:ind w:left="113" w:firstLine="0"/>
              <w:jc w:val="center"/>
              <w:rPr>
                <w:sz w:val="20"/>
                <w:szCs w:val="20"/>
              </w:rPr>
            </w:pPr>
          </w:p>
        </w:tc>
        <w:tc>
          <w:tcPr>
            <w:tcW w:w="2188" w:type="pct"/>
          </w:tcPr>
          <w:p w14:paraId="4329B4BA" w14:textId="633D622D" w:rsidR="00383B76" w:rsidRPr="003F323B" w:rsidRDefault="00383B76" w:rsidP="00D21B13">
            <w:pPr>
              <w:widowControl w:val="0"/>
              <w:autoSpaceDE w:val="0"/>
              <w:autoSpaceDN w:val="0"/>
              <w:adjustRightInd w:val="0"/>
              <w:ind w:left="23"/>
              <w:jc w:val="both"/>
              <w:rPr>
                <w:iCs/>
                <w:sz w:val="20"/>
                <w:szCs w:val="20"/>
              </w:rPr>
            </w:pPr>
            <w:r w:rsidRPr="003F323B">
              <w:rPr>
                <w:iCs/>
                <w:sz w:val="20"/>
                <w:szCs w:val="20"/>
                <w:lang w:eastAsia="en-US"/>
              </w:rPr>
              <w:t xml:space="preserve">Невозврат пропуска </w:t>
            </w:r>
            <w:r w:rsidR="00D21B13">
              <w:rPr>
                <w:iCs/>
                <w:sz w:val="20"/>
                <w:szCs w:val="20"/>
                <w:lang w:eastAsia="en-US"/>
              </w:rPr>
              <w:t>Покупателю</w:t>
            </w:r>
            <w:r w:rsidR="00D21B13" w:rsidRPr="003F323B">
              <w:rPr>
                <w:iCs/>
                <w:sz w:val="20"/>
                <w:szCs w:val="20"/>
                <w:lang w:eastAsia="en-US"/>
              </w:rPr>
              <w:t xml:space="preserve"> </w:t>
            </w:r>
            <w:r w:rsidRPr="003F323B">
              <w:rPr>
                <w:iCs/>
                <w:sz w:val="20"/>
                <w:szCs w:val="20"/>
                <w:lang w:eastAsia="en-US"/>
              </w:rPr>
              <w:t>по окончании Работ</w:t>
            </w:r>
          </w:p>
        </w:tc>
        <w:tc>
          <w:tcPr>
            <w:tcW w:w="679" w:type="pct"/>
          </w:tcPr>
          <w:p w14:paraId="32072DE5" w14:textId="77777777" w:rsidR="00383B76" w:rsidRPr="003F323B" w:rsidRDefault="00383B76" w:rsidP="00383B76">
            <w:pPr>
              <w:jc w:val="center"/>
              <w:rPr>
                <w:sz w:val="20"/>
                <w:szCs w:val="20"/>
              </w:rPr>
            </w:pPr>
            <w:r w:rsidRPr="003F323B">
              <w:rPr>
                <w:sz w:val="20"/>
                <w:szCs w:val="20"/>
                <w:lang w:eastAsia="en-US"/>
              </w:rPr>
              <w:t>1</w:t>
            </w:r>
          </w:p>
        </w:tc>
        <w:tc>
          <w:tcPr>
            <w:tcW w:w="1831" w:type="pct"/>
          </w:tcPr>
          <w:p w14:paraId="58787A5D" w14:textId="77777777" w:rsidR="00383B76" w:rsidRPr="003F323B" w:rsidRDefault="00383B76" w:rsidP="00383B76">
            <w:pPr>
              <w:rPr>
                <w:sz w:val="20"/>
                <w:szCs w:val="20"/>
              </w:rPr>
            </w:pPr>
            <w:r w:rsidRPr="003F323B">
              <w:rPr>
                <w:sz w:val="20"/>
                <w:szCs w:val="20"/>
                <w:lang w:eastAsia="en-US"/>
              </w:rPr>
              <w:t>Не применяется</w:t>
            </w:r>
          </w:p>
        </w:tc>
      </w:tr>
    </w:tbl>
    <w:p w14:paraId="48AFB82B" w14:textId="77777777" w:rsidR="00B30065" w:rsidRPr="003F323B" w:rsidRDefault="00B30065" w:rsidP="00B30065">
      <w:pPr>
        <w:spacing w:before="120" w:after="120"/>
        <w:ind w:firstLine="567"/>
        <w:jc w:val="both"/>
        <w:rPr>
          <w:i/>
          <w:sz w:val="22"/>
          <w:szCs w:val="22"/>
        </w:rPr>
      </w:pPr>
      <w:r w:rsidRPr="003F323B">
        <w:rPr>
          <w:b/>
          <w:sz w:val="22"/>
          <w:szCs w:val="22"/>
        </w:rPr>
        <w:t>*</w:t>
      </w:r>
      <w:r w:rsidRPr="003F323B">
        <w:rPr>
          <w:sz w:val="22"/>
          <w:szCs w:val="22"/>
        </w:rPr>
        <w:t xml:space="preserve"> </w:t>
      </w:r>
      <w:r w:rsidRPr="003F323B">
        <w:rPr>
          <w:i/>
          <w:sz w:val="22"/>
          <w:szCs w:val="22"/>
        </w:rPr>
        <w:t>За второе и каждое последующее нарушение размер штрафа удваивается.</w:t>
      </w:r>
    </w:p>
    <w:p w14:paraId="18392F4D" w14:textId="77777777" w:rsidR="00B30065" w:rsidRPr="003F323B" w:rsidRDefault="00B30065" w:rsidP="00B30065">
      <w:pPr>
        <w:spacing w:before="120" w:after="120"/>
        <w:ind w:firstLine="567"/>
        <w:jc w:val="both"/>
        <w:rPr>
          <w:b/>
          <w:i/>
          <w:sz w:val="22"/>
          <w:szCs w:val="22"/>
        </w:rPr>
      </w:pPr>
      <w:r w:rsidRPr="003F323B">
        <w:rPr>
          <w:b/>
          <w:i/>
          <w:sz w:val="22"/>
          <w:szCs w:val="22"/>
        </w:rPr>
        <w:t>*</w:t>
      </w:r>
      <w:r w:rsidRPr="003F323B">
        <w:rPr>
          <w:i/>
          <w:sz w:val="22"/>
          <w:szCs w:val="22"/>
        </w:rPr>
        <w:t xml:space="preserve"> Основанием для обоснования выявленного нарушения являются действующие на территории Российской Федерации законодательные и нормативные документы в области охраны труда, промышленной безопасности, экологической безопасности, электробезопасности, пожарной безопасности и санитарии.</w:t>
      </w:r>
    </w:p>
    <w:p w14:paraId="64D8631B" w14:textId="668F5823" w:rsidR="00B30065" w:rsidRPr="003F323B" w:rsidRDefault="00B30065" w:rsidP="0013153E">
      <w:pPr>
        <w:ind w:firstLine="567"/>
        <w:jc w:val="both"/>
        <w:rPr>
          <w:sz w:val="22"/>
          <w:szCs w:val="22"/>
        </w:rPr>
      </w:pPr>
      <w:r w:rsidRPr="003F323B">
        <w:t>1</w:t>
      </w:r>
      <w:r w:rsidR="008D4067" w:rsidRPr="003F323B">
        <w:t>1</w:t>
      </w:r>
      <w:r w:rsidRPr="003F323B">
        <w:t xml:space="preserve">. </w:t>
      </w:r>
      <w:r w:rsidRPr="003F323B">
        <w:rPr>
          <w:sz w:val="22"/>
          <w:szCs w:val="22"/>
        </w:rPr>
        <w:t>Независимо от периодичности нарушения (первое, второе и т.д.)</w:t>
      </w:r>
      <w:r w:rsidR="0016672C" w:rsidRPr="003F323B">
        <w:rPr>
          <w:sz w:val="22"/>
          <w:szCs w:val="22"/>
        </w:rPr>
        <w:t>,</w:t>
      </w:r>
      <w:r w:rsidRPr="003F323B">
        <w:rPr>
          <w:sz w:val="22"/>
          <w:szCs w:val="22"/>
        </w:rPr>
        <w:t xml:space="preserve"> в случае, если нарушение повлекло причинение вреда здоровью сотрудника </w:t>
      </w:r>
      <w:r w:rsidR="004D33BA" w:rsidRPr="003F323B">
        <w:rPr>
          <w:sz w:val="22"/>
          <w:szCs w:val="22"/>
        </w:rPr>
        <w:t>Покупател</w:t>
      </w:r>
      <w:r w:rsidR="001E3F3A" w:rsidRPr="003F323B">
        <w:rPr>
          <w:sz w:val="22"/>
          <w:szCs w:val="22"/>
        </w:rPr>
        <w:t>я</w:t>
      </w:r>
      <w:r w:rsidRPr="003F323B">
        <w:rPr>
          <w:sz w:val="22"/>
          <w:szCs w:val="22"/>
        </w:rPr>
        <w:t xml:space="preserve">, сотрудника </w:t>
      </w:r>
      <w:r w:rsidR="004D33BA" w:rsidRPr="003F323B">
        <w:rPr>
          <w:sz w:val="22"/>
          <w:szCs w:val="22"/>
        </w:rPr>
        <w:t>Поставщик</w:t>
      </w:r>
      <w:r w:rsidRPr="003F323B">
        <w:rPr>
          <w:sz w:val="22"/>
          <w:szCs w:val="22"/>
        </w:rPr>
        <w:t xml:space="preserve">а или любого третьего лица, а именно: вреда, опасного для жизни или создающего непосредственную угрозу жизни, тяжкого вреда здоровью, вреда здоровью средней тяжести – </w:t>
      </w:r>
      <w:r w:rsidR="004D33BA" w:rsidRPr="003F323B">
        <w:rPr>
          <w:sz w:val="22"/>
          <w:szCs w:val="22"/>
        </w:rPr>
        <w:t>Покупатель</w:t>
      </w:r>
      <w:r w:rsidRPr="003F323B">
        <w:rPr>
          <w:sz w:val="22"/>
          <w:szCs w:val="22"/>
        </w:rPr>
        <w:t xml:space="preserve"> вправе взыскать с </w:t>
      </w:r>
      <w:r w:rsidR="004D33BA" w:rsidRPr="003F323B">
        <w:rPr>
          <w:sz w:val="22"/>
          <w:szCs w:val="22"/>
        </w:rPr>
        <w:t>Поставщик</w:t>
      </w:r>
      <w:r w:rsidRPr="003F323B">
        <w:rPr>
          <w:sz w:val="22"/>
          <w:szCs w:val="22"/>
        </w:rPr>
        <w:t>а штраф в размере 100 000 (Сто тысяч) рублей за каждое такое нарушение.</w:t>
      </w:r>
    </w:p>
    <w:p w14:paraId="5C5EDD3F" w14:textId="3CC23A14" w:rsidR="00B30065" w:rsidRPr="003F323B" w:rsidRDefault="00B30065" w:rsidP="0013153E">
      <w:pPr>
        <w:ind w:firstLine="720"/>
        <w:jc w:val="both"/>
        <w:rPr>
          <w:sz w:val="22"/>
          <w:szCs w:val="22"/>
        </w:rPr>
      </w:pPr>
      <w:r w:rsidRPr="003F323B">
        <w:rPr>
          <w:sz w:val="22"/>
          <w:szCs w:val="22"/>
        </w:rPr>
        <w:t xml:space="preserve">В случае если нарушение повлекло причинение смерти сотруднику </w:t>
      </w:r>
      <w:r w:rsidR="004D33BA" w:rsidRPr="003F323B">
        <w:rPr>
          <w:sz w:val="22"/>
          <w:szCs w:val="22"/>
        </w:rPr>
        <w:t>Покупател</w:t>
      </w:r>
      <w:r w:rsidR="0010218E" w:rsidRPr="003F323B">
        <w:rPr>
          <w:sz w:val="22"/>
          <w:szCs w:val="22"/>
        </w:rPr>
        <w:t>я</w:t>
      </w:r>
      <w:r w:rsidRPr="003F323B">
        <w:rPr>
          <w:sz w:val="22"/>
          <w:szCs w:val="22"/>
        </w:rPr>
        <w:t xml:space="preserve">, сотруднику </w:t>
      </w:r>
      <w:r w:rsidR="004D33BA" w:rsidRPr="003F323B">
        <w:rPr>
          <w:sz w:val="22"/>
          <w:szCs w:val="22"/>
        </w:rPr>
        <w:t>Поставщик</w:t>
      </w:r>
      <w:r w:rsidRPr="003F323B">
        <w:rPr>
          <w:sz w:val="22"/>
          <w:szCs w:val="22"/>
        </w:rPr>
        <w:t xml:space="preserve">а или любого третьего лица, </w:t>
      </w:r>
      <w:r w:rsidR="004D33BA" w:rsidRPr="003F323B">
        <w:rPr>
          <w:sz w:val="22"/>
          <w:szCs w:val="22"/>
        </w:rPr>
        <w:t>Покупатель</w:t>
      </w:r>
      <w:r w:rsidRPr="003F323B">
        <w:rPr>
          <w:sz w:val="22"/>
          <w:szCs w:val="22"/>
        </w:rPr>
        <w:t xml:space="preserve"> вправе взыскать с </w:t>
      </w:r>
      <w:r w:rsidR="004D33BA" w:rsidRPr="003F323B">
        <w:rPr>
          <w:sz w:val="22"/>
          <w:szCs w:val="22"/>
        </w:rPr>
        <w:t>Поставщик</w:t>
      </w:r>
      <w:r w:rsidRPr="003F323B">
        <w:rPr>
          <w:sz w:val="22"/>
          <w:szCs w:val="22"/>
        </w:rPr>
        <w:t>а штраф в размере 500 000 (Пятьсот тысяч) рублей.</w:t>
      </w:r>
    </w:p>
    <w:p w14:paraId="3E5A9CF1" w14:textId="77777777" w:rsidR="00B30065" w:rsidRPr="003F323B" w:rsidRDefault="00B30065" w:rsidP="0013153E">
      <w:pPr>
        <w:ind w:firstLine="720"/>
        <w:jc w:val="both"/>
        <w:rPr>
          <w:sz w:val="22"/>
          <w:szCs w:val="22"/>
        </w:rPr>
      </w:pPr>
      <w:r w:rsidRPr="003F323B">
        <w:rPr>
          <w:sz w:val="22"/>
          <w:szCs w:val="22"/>
        </w:rPr>
        <w:t>Ответственность по этим штрафам применяется вместо штрафа, предусмотренного в таблицах выше.</w:t>
      </w:r>
    </w:p>
    <w:p w14:paraId="3543A856" w14:textId="48C9F94E" w:rsidR="00B30065" w:rsidRPr="003F323B" w:rsidRDefault="00B30065" w:rsidP="0013153E">
      <w:pPr>
        <w:ind w:firstLine="708"/>
        <w:jc w:val="both"/>
        <w:rPr>
          <w:sz w:val="22"/>
          <w:szCs w:val="22"/>
        </w:rPr>
      </w:pPr>
      <w:r w:rsidRPr="003F323B">
        <w:rPr>
          <w:sz w:val="22"/>
          <w:szCs w:val="22"/>
        </w:rPr>
        <w:t>1</w:t>
      </w:r>
      <w:r w:rsidR="008D4067" w:rsidRPr="003F323B">
        <w:rPr>
          <w:sz w:val="22"/>
          <w:szCs w:val="22"/>
        </w:rPr>
        <w:t>2</w:t>
      </w:r>
      <w:r w:rsidRPr="003F323B">
        <w:rPr>
          <w:sz w:val="22"/>
          <w:szCs w:val="22"/>
        </w:rPr>
        <w:t xml:space="preserve">. Вне зависимости от иных положений Договора устанавливается, что в отношении своего персонала и персонала любой организации, нанятой </w:t>
      </w:r>
      <w:r w:rsidR="004D33BA" w:rsidRPr="003F323B">
        <w:rPr>
          <w:sz w:val="22"/>
          <w:szCs w:val="22"/>
        </w:rPr>
        <w:t>Поставщик</w:t>
      </w:r>
      <w:r w:rsidRPr="003F323B">
        <w:rPr>
          <w:sz w:val="22"/>
          <w:szCs w:val="22"/>
        </w:rPr>
        <w:t xml:space="preserve">ом для выполнения работ по Договору, </w:t>
      </w:r>
      <w:r w:rsidR="004D33BA" w:rsidRPr="003F323B">
        <w:rPr>
          <w:sz w:val="22"/>
          <w:szCs w:val="22"/>
        </w:rPr>
        <w:t>Поставщик</w:t>
      </w:r>
      <w:r w:rsidRPr="003F323B">
        <w:rPr>
          <w:sz w:val="22"/>
          <w:szCs w:val="22"/>
        </w:rPr>
        <w:t xml:space="preserve"> несет перед </w:t>
      </w:r>
      <w:r w:rsidR="004D33BA" w:rsidRPr="003F323B">
        <w:rPr>
          <w:sz w:val="22"/>
          <w:szCs w:val="22"/>
        </w:rPr>
        <w:t>Покупател</w:t>
      </w:r>
      <w:r w:rsidR="0010218E" w:rsidRPr="003F323B">
        <w:rPr>
          <w:sz w:val="22"/>
          <w:szCs w:val="22"/>
        </w:rPr>
        <w:t>ем</w:t>
      </w:r>
      <w:r w:rsidRPr="003F323B">
        <w:rPr>
          <w:sz w:val="22"/>
          <w:szCs w:val="22"/>
        </w:rPr>
        <w:t xml:space="preserve"> установленную действующим законодательством </w:t>
      </w:r>
      <w:r w:rsidRPr="003F323B">
        <w:rPr>
          <w:bCs/>
          <w:iCs/>
          <w:sz w:val="22"/>
          <w:szCs w:val="22"/>
        </w:rPr>
        <w:t>Российской Федерации</w:t>
      </w:r>
      <w:r w:rsidRPr="003F323B">
        <w:rPr>
          <w:sz w:val="22"/>
          <w:szCs w:val="22"/>
        </w:rPr>
        <w:t xml:space="preserve"> и Договором ответственность за своевременное выполнение мероприятий по профилактике совершения указанными лицами противоправных действий (бездействия), за совершение указанными лицами противоправных действий (бездействия), а также за последствия совершения указанными лицами противоправных действий (бездействий).</w:t>
      </w:r>
    </w:p>
    <w:p w14:paraId="7F9DBC76" w14:textId="39BA921E" w:rsidR="00B30065" w:rsidRPr="003F323B" w:rsidRDefault="00B30065" w:rsidP="0013153E">
      <w:pPr>
        <w:ind w:firstLine="708"/>
        <w:jc w:val="both"/>
        <w:rPr>
          <w:sz w:val="22"/>
          <w:szCs w:val="22"/>
        </w:rPr>
      </w:pPr>
      <w:r w:rsidRPr="003F323B">
        <w:rPr>
          <w:sz w:val="22"/>
          <w:szCs w:val="22"/>
        </w:rPr>
        <w:t xml:space="preserve">В целях Договора под противоправными действиями (бездействием) понимаются любые действия (бездействие), совершенные на территории Объекта персоналом </w:t>
      </w:r>
      <w:r w:rsidR="004D33BA" w:rsidRPr="003F323B">
        <w:rPr>
          <w:sz w:val="22"/>
          <w:szCs w:val="22"/>
        </w:rPr>
        <w:t>Поставщик</w:t>
      </w:r>
      <w:r w:rsidRPr="003F323B">
        <w:rPr>
          <w:sz w:val="22"/>
          <w:szCs w:val="22"/>
        </w:rPr>
        <w:t xml:space="preserve">а или персоналом любой нанятой им организации, нанесшие или способные нанести вред жизни, здоровью, имуществу </w:t>
      </w:r>
      <w:r w:rsidR="004D33BA" w:rsidRPr="003F323B">
        <w:rPr>
          <w:sz w:val="22"/>
          <w:szCs w:val="22"/>
        </w:rPr>
        <w:t>Покупател</w:t>
      </w:r>
      <w:r w:rsidR="0010218E" w:rsidRPr="003F323B">
        <w:rPr>
          <w:sz w:val="22"/>
          <w:szCs w:val="22"/>
        </w:rPr>
        <w:t>я</w:t>
      </w:r>
      <w:r w:rsidRPr="003F323B">
        <w:rPr>
          <w:sz w:val="22"/>
          <w:szCs w:val="22"/>
        </w:rPr>
        <w:t xml:space="preserve"> или его сотруднику, а также деловой репутации </w:t>
      </w:r>
      <w:r w:rsidR="004D33BA" w:rsidRPr="003F323B">
        <w:rPr>
          <w:sz w:val="22"/>
          <w:szCs w:val="22"/>
        </w:rPr>
        <w:t>Покупател</w:t>
      </w:r>
      <w:r w:rsidR="0010218E" w:rsidRPr="003F323B">
        <w:rPr>
          <w:sz w:val="22"/>
          <w:szCs w:val="22"/>
        </w:rPr>
        <w:t>я</w:t>
      </w:r>
      <w:r w:rsidRPr="003F323B">
        <w:rPr>
          <w:sz w:val="22"/>
          <w:szCs w:val="22"/>
        </w:rPr>
        <w:t>.</w:t>
      </w:r>
    </w:p>
    <w:p w14:paraId="6153F72C" w14:textId="49854224" w:rsidR="00B30065" w:rsidRPr="003F323B" w:rsidRDefault="00727CB4" w:rsidP="0068778D">
      <w:pPr>
        <w:ind w:firstLine="708"/>
        <w:jc w:val="both"/>
        <w:rPr>
          <w:sz w:val="22"/>
          <w:szCs w:val="22"/>
        </w:rPr>
      </w:pPr>
      <w:r w:rsidRPr="003F323B">
        <w:rPr>
          <w:sz w:val="22"/>
          <w:szCs w:val="22"/>
        </w:rPr>
        <w:t>1</w:t>
      </w:r>
      <w:r w:rsidR="00BE40D5" w:rsidRPr="003F323B">
        <w:rPr>
          <w:sz w:val="22"/>
          <w:szCs w:val="22"/>
        </w:rPr>
        <w:t>3</w:t>
      </w:r>
      <w:r w:rsidRPr="003F323B">
        <w:rPr>
          <w:sz w:val="22"/>
          <w:szCs w:val="22"/>
        </w:rPr>
        <w:t xml:space="preserve">. </w:t>
      </w:r>
      <w:r w:rsidR="00B30065" w:rsidRPr="003F323B">
        <w:rPr>
          <w:sz w:val="22"/>
          <w:szCs w:val="22"/>
        </w:rPr>
        <w:t xml:space="preserve">Вне зависимости от применения к </w:t>
      </w:r>
      <w:r w:rsidR="004D33BA" w:rsidRPr="003F323B">
        <w:rPr>
          <w:sz w:val="22"/>
          <w:szCs w:val="22"/>
        </w:rPr>
        <w:t>Поставщик</w:t>
      </w:r>
      <w:r w:rsidR="00B30065" w:rsidRPr="003F323B">
        <w:rPr>
          <w:sz w:val="22"/>
          <w:szCs w:val="22"/>
        </w:rPr>
        <w:t xml:space="preserve">у любых иных установленных Договором мер ответственности, </w:t>
      </w:r>
      <w:r w:rsidR="004D33BA" w:rsidRPr="003F323B">
        <w:rPr>
          <w:sz w:val="22"/>
          <w:szCs w:val="22"/>
        </w:rPr>
        <w:t>Покупатель</w:t>
      </w:r>
      <w:r w:rsidR="00B30065" w:rsidRPr="003F323B">
        <w:rPr>
          <w:sz w:val="22"/>
          <w:szCs w:val="22"/>
        </w:rPr>
        <w:t xml:space="preserve"> имеет право потребовать от </w:t>
      </w:r>
      <w:r w:rsidR="004D33BA" w:rsidRPr="003F323B">
        <w:rPr>
          <w:sz w:val="22"/>
          <w:szCs w:val="22"/>
        </w:rPr>
        <w:t>Поставщик</w:t>
      </w:r>
      <w:r w:rsidR="00B30065" w:rsidRPr="003F323B">
        <w:rPr>
          <w:sz w:val="22"/>
          <w:szCs w:val="22"/>
        </w:rPr>
        <w:t xml:space="preserve">а, а </w:t>
      </w:r>
      <w:r w:rsidR="004D33BA" w:rsidRPr="003F323B">
        <w:rPr>
          <w:sz w:val="22"/>
          <w:szCs w:val="22"/>
        </w:rPr>
        <w:t>Поставщик</w:t>
      </w:r>
      <w:r w:rsidR="00B30065" w:rsidRPr="003F323B">
        <w:rPr>
          <w:sz w:val="22"/>
          <w:szCs w:val="22"/>
        </w:rPr>
        <w:t xml:space="preserve">, получив указанное требование, обязан обеспечить удаление со Строительной площадки (Объекта, места выполнения Работ) любого лица, нанятого </w:t>
      </w:r>
      <w:r w:rsidR="004D33BA" w:rsidRPr="003F323B">
        <w:rPr>
          <w:sz w:val="22"/>
          <w:szCs w:val="22"/>
        </w:rPr>
        <w:t>Поставщик</w:t>
      </w:r>
      <w:r w:rsidR="00B30065" w:rsidRPr="003F323B">
        <w:rPr>
          <w:sz w:val="22"/>
          <w:szCs w:val="22"/>
        </w:rPr>
        <w:t xml:space="preserve">ом для работы на Объекте (включая, если необходимо, Представителя </w:t>
      </w:r>
      <w:r w:rsidR="004D33BA" w:rsidRPr="003F323B">
        <w:rPr>
          <w:sz w:val="22"/>
          <w:szCs w:val="22"/>
        </w:rPr>
        <w:t>Поставщик</w:t>
      </w:r>
      <w:r w:rsidR="00B30065" w:rsidRPr="003F323B">
        <w:rPr>
          <w:sz w:val="22"/>
          <w:szCs w:val="22"/>
        </w:rPr>
        <w:t>а), прямая или косвенная причастность которого к планируемому или совершенному противоправному действию (бездействию) очевидна и/или не требует специальных доказательств.</w:t>
      </w:r>
    </w:p>
    <w:p w14:paraId="6D3E3A02" w14:textId="184744AF" w:rsidR="0068778D" w:rsidRPr="003F323B" w:rsidRDefault="0068778D" w:rsidP="0068778D">
      <w:pPr>
        <w:ind w:firstLine="708"/>
        <w:jc w:val="both"/>
        <w:rPr>
          <w:sz w:val="22"/>
          <w:szCs w:val="22"/>
        </w:rPr>
      </w:pPr>
      <w:r w:rsidRPr="003F323B">
        <w:rPr>
          <w:sz w:val="22"/>
          <w:szCs w:val="22"/>
        </w:rPr>
        <w:t>1</w:t>
      </w:r>
      <w:r w:rsidR="00BE40D5" w:rsidRPr="003F323B">
        <w:rPr>
          <w:sz w:val="22"/>
          <w:szCs w:val="22"/>
        </w:rPr>
        <w:t>4</w:t>
      </w:r>
      <w:r w:rsidRPr="003F323B">
        <w:rPr>
          <w:sz w:val="22"/>
          <w:szCs w:val="22"/>
        </w:rPr>
        <w:t xml:space="preserve">. На момент заключения Договора, </w:t>
      </w:r>
      <w:r w:rsidR="004D33BA" w:rsidRPr="003F323B">
        <w:rPr>
          <w:sz w:val="22"/>
          <w:szCs w:val="22"/>
        </w:rPr>
        <w:t>Поставщик</w:t>
      </w:r>
      <w:r w:rsidRPr="003F323B">
        <w:rPr>
          <w:sz w:val="22"/>
          <w:szCs w:val="22"/>
        </w:rPr>
        <w:t xml:space="preserve"> ознакомлен с локально-нормативными актами (ЛНА) </w:t>
      </w:r>
      <w:r w:rsidR="004D33BA" w:rsidRPr="003F323B">
        <w:rPr>
          <w:sz w:val="22"/>
          <w:szCs w:val="22"/>
        </w:rPr>
        <w:t>Покупател</w:t>
      </w:r>
      <w:r w:rsidR="0010218E" w:rsidRPr="003F323B">
        <w:rPr>
          <w:sz w:val="22"/>
          <w:szCs w:val="22"/>
        </w:rPr>
        <w:t>я</w:t>
      </w:r>
      <w:r w:rsidRPr="003F323B">
        <w:rPr>
          <w:sz w:val="22"/>
          <w:szCs w:val="22"/>
        </w:rPr>
        <w:t xml:space="preserve"> в части, относящейся к деятельности </w:t>
      </w:r>
      <w:r w:rsidR="004D33BA" w:rsidRPr="003F323B">
        <w:rPr>
          <w:sz w:val="22"/>
          <w:szCs w:val="22"/>
        </w:rPr>
        <w:t>Поставщик</w:t>
      </w:r>
      <w:r w:rsidRPr="003F323B">
        <w:rPr>
          <w:sz w:val="22"/>
          <w:szCs w:val="22"/>
        </w:rPr>
        <w:t>а.</w:t>
      </w:r>
    </w:p>
    <w:p w14:paraId="07445591" w14:textId="526C5FA5" w:rsidR="0068778D" w:rsidRPr="003F323B" w:rsidRDefault="0068778D" w:rsidP="0068778D">
      <w:pPr>
        <w:ind w:firstLine="708"/>
        <w:jc w:val="both"/>
        <w:rPr>
          <w:sz w:val="22"/>
          <w:szCs w:val="22"/>
        </w:rPr>
      </w:pPr>
      <w:r w:rsidRPr="003F323B">
        <w:rPr>
          <w:sz w:val="22"/>
          <w:szCs w:val="22"/>
        </w:rPr>
        <w:t xml:space="preserve">В случае внесения </w:t>
      </w:r>
      <w:r w:rsidR="004D33BA" w:rsidRPr="003F323B">
        <w:rPr>
          <w:sz w:val="22"/>
          <w:szCs w:val="22"/>
        </w:rPr>
        <w:t>Покупател</w:t>
      </w:r>
      <w:r w:rsidR="0010218E" w:rsidRPr="003F323B">
        <w:rPr>
          <w:sz w:val="22"/>
          <w:szCs w:val="22"/>
        </w:rPr>
        <w:t>ем</w:t>
      </w:r>
      <w:r w:rsidRPr="003F323B">
        <w:rPr>
          <w:sz w:val="22"/>
          <w:szCs w:val="22"/>
        </w:rPr>
        <w:t xml:space="preserve"> изменений или дополнений в ЛНА, введения в действие новых ЛНА в области охраны труда, охраны окружающей среды, промышленной и пожарной безопасности, </w:t>
      </w:r>
      <w:r w:rsidR="004D33BA" w:rsidRPr="003F323B">
        <w:rPr>
          <w:sz w:val="22"/>
          <w:szCs w:val="22"/>
        </w:rPr>
        <w:t>Поставщик</w:t>
      </w:r>
      <w:r w:rsidRPr="003F323B">
        <w:rPr>
          <w:sz w:val="22"/>
          <w:szCs w:val="22"/>
        </w:rPr>
        <w:t xml:space="preserve"> обязуется руководствоваться данными ЛНА.</w:t>
      </w:r>
    </w:p>
    <w:p w14:paraId="63935272" w14:textId="0122ACBE" w:rsidR="0068778D" w:rsidRPr="003F323B" w:rsidRDefault="0068778D" w:rsidP="0068778D">
      <w:pPr>
        <w:ind w:firstLine="708"/>
        <w:jc w:val="both"/>
        <w:rPr>
          <w:sz w:val="22"/>
          <w:szCs w:val="22"/>
        </w:rPr>
      </w:pPr>
      <w:r w:rsidRPr="003F323B">
        <w:rPr>
          <w:sz w:val="22"/>
          <w:szCs w:val="22"/>
        </w:rPr>
        <w:t>1</w:t>
      </w:r>
      <w:r w:rsidR="00BE40D5" w:rsidRPr="003F323B">
        <w:rPr>
          <w:sz w:val="22"/>
          <w:szCs w:val="22"/>
        </w:rPr>
        <w:t>5</w:t>
      </w:r>
      <w:r w:rsidRPr="003F323B">
        <w:rPr>
          <w:sz w:val="22"/>
          <w:szCs w:val="22"/>
        </w:rPr>
        <w:t xml:space="preserve">. В целях выполнения требований настоящего Приложения </w:t>
      </w:r>
      <w:r w:rsidR="004D33BA" w:rsidRPr="003F323B">
        <w:rPr>
          <w:sz w:val="22"/>
          <w:szCs w:val="22"/>
        </w:rPr>
        <w:t>Поставщик</w:t>
      </w:r>
      <w:r w:rsidRPr="003F323B">
        <w:rPr>
          <w:sz w:val="22"/>
          <w:szCs w:val="22"/>
        </w:rPr>
        <w:t xml:space="preserve"> обязан обеспечить участие своего представителя, в случае приглашения, в совещаниях по вопросам охраны труда, промышленной и пожарной безопасности, проводимых </w:t>
      </w:r>
      <w:r w:rsidR="004D33BA" w:rsidRPr="003F323B">
        <w:rPr>
          <w:sz w:val="22"/>
          <w:szCs w:val="22"/>
        </w:rPr>
        <w:t>Покупател</w:t>
      </w:r>
      <w:r w:rsidR="0010218E" w:rsidRPr="003F323B">
        <w:rPr>
          <w:sz w:val="22"/>
          <w:szCs w:val="22"/>
        </w:rPr>
        <w:t>ем</w:t>
      </w:r>
      <w:r w:rsidRPr="003F323B">
        <w:rPr>
          <w:sz w:val="22"/>
          <w:szCs w:val="22"/>
        </w:rPr>
        <w:t>.</w:t>
      </w:r>
    </w:p>
    <w:p w14:paraId="25CED727" w14:textId="2A49AD39" w:rsidR="0068778D" w:rsidRPr="003F323B" w:rsidRDefault="0068778D" w:rsidP="0068778D">
      <w:pPr>
        <w:ind w:firstLine="708"/>
        <w:jc w:val="both"/>
        <w:rPr>
          <w:sz w:val="22"/>
          <w:szCs w:val="22"/>
        </w:rPr>
      </w:pPr>
      <w:r w:rsidRPr="003F323B">
        <w:rPr>
          <w:sz w:val="22"/>
          <w:szCs w:val="22"/>
        </w:rPr>
        <w:t>1</w:t>
      </w:r>
      <w:r w:rsidR="00BE40D5" w:rsidRPr="003F323B">
        <w:rPr>
          <w:sz w:val="22"/>
          <w:szCs w:val="22"/>
        </w:rPr>
        <w:t>6</w:t>
      </w:r>
      <w:r w:rsidRPr="003F323B">
        <w:rPr>
          <w:sz w:val="22"/>
          <w:szCs w:val="22"/>
        </w:rPr>
        <w:t xml:space="preserve">. </w:t>
      </w:r>
      <w:r w:rsidR="004D33BA" w:rsidRPr="003F323B">
        <w:rPr>
          <w:sz w:val="22"/>
          <w:szCs w:val="22"/>
        </w:rPr>
        <w:t>Поставщик</w:t>
      </w:r>
      <w:r w:rsidRPr="003F323B">
        <w:rPr>
          <w:sz w:val="22"/>
          <w:szCs w:val="22"/>
        </w:rPr>
        <w:t xml:space="preserve"> обязан провести инструктаж своих работников, а также работников организаций, привлекаемых </w:t>
      </w:r>
      <w:r w:rsidR="004D33BA" w:rsidRPr="003F323B">
        <w:rPr>
          <w:sz w:val="22"/>
          <w:szCs w:val="22"/>
        </w:rPr>
        <w:t>Поставщик</w:t>
      </w:r>
      <w:r w:rsidRPr="003F323B">
        <w:rPr>
          <w:sz w:val="22"/>
          <w:szCs w:val="22"/>
        </w:rPr>
        <w:t xml:space="preserve">ом, по требованиям настоящего </w:t>
      </w:r>
      <w:r w:rsidR="008D6DA9" w:rsidRPr="003F323B">
        <w:rPr>
          <w:sz w:val="22"/>
          <w:szCs w:val="22"/>
        </w:rPr>
        <w:t>При</w:t>
      </w:r>
      <w:r w:rsidRPr="003F323B">
        <w:rPr>
          <w:sz w:val="22"/>
          <w:szCs w:val="22"/>
        </w:rPr>
        <w:t xml:space="preserve">ложения и ЛНА </w:t>
      </w:r>
      <w:r w:rsidR="004D33BA" w:rsidRPr="003F323B">
        <w:rPr>
          <w:sz w:val="22"/>
          <w:szCs w:val="22"/>
        </w:rPr>
        <w:t>Покупател</w:t>
      </w:r>
      <w:r w:rsidR="0010218E" w:rsidRPr="003F323B">
        <w:rPr>
          <w:sz w:val="22"/>
          <w:szCs w:val="22"/>
        </w:rPr>
        <w:t>я</w:t>
      </w:r>
      <w:r w:rsidRPr="003F323B">
        <w:rPr>
          <w:sz w:val="22"/>
          <w:szCs w:val="22"/>
        </w:rPr>
        <w:t xml:space="preserve"> в области охраны труда, охраны окружающей среды, промышленной и пожарной безопасности.</w:t>
      </w:r>
    </w:p>
    <w:p w14:paraId="24EF00AD" w14:textId="3339D85E" w:rsidR="00705D75" w:rsidRDefault="00705D75" w:rsidP="00BC27DC">
      <w:pPr>
        <w:jc w:val="both"/>
        <w:rPr>
          <w:sz w:val="22"/>
          <w:szCs w:val="22"/>
        </w:rPr>
      </w:pPr>
    </w:p>
    <w:p w14:paraId="4D2E59FA" w14:textId="063E9EC5" w:rsidR="007E66D0" w:rsidRDefault="007E66D0" w:rsidP="00BC27DC">
      <w:pPr>
        <w:jc w:val="both"/>
        <w:rPr>
          <w:sz w:val="22"/>
          <w:szCs w:val="22"/>
        </w:rPr>
      </w:pPr>
    </w:p>
    <w:p w14:paraId="2B5DA1F7" w14:textId="421B55A0" w:rsidR="007E66D0" w:rsidRDefault="007E66D0" w:rsidP="00BC27DC">
      <w:pPr>
        <w:jc w:val="both"/>
        <w:rPr>
          <w:sz w:val="22"/>
          <w:szCs w:val="22"/>
        </w:rPr>
      </w:pPr>
    </w:p>
    <w:p w14:paraId="2DB0AD3F" w14:textId="6DF326B8" w:rsidR="007E66D0" w:rsidRDefault="007E66D0" w:rsidP="00BC27DC">
      <w:pPr>
        <w:jc w:val="both"/>
        <w:rPr>
          <w:sz w:val="22"/>
          <w:szCs w:val="22"/>
        </w:rPr>
      </w:pPr>
    </w:p>
    <w:p w14:paraId="24216312" w14:textId="2FE277B1" w:rsidR="007E66D0" w:rsidRDefault="007E66D0" w:rsidP="00BC27DC">
      <w:pPr>
        <w:jc w:val="both"/>
        <w:rPr>
          <w:sz w:val="22"/>
          <w:szCs w:val="22"/>
        </w:rPr>
      </w:pPr>
    </w:p>
    <w:p w14:paraId="1E168616" w14:textId="6122CA17" w:rsidR="007E66D0" w:rsidRDefault="007E66D0" w:rsidP="00BC27DC">
      <w:pPr>
        <w:jc w:val="both"/>
        <w:rPr>
          <w:sz w:val="22"/>
          <w:szCs w:val="22"/>
        </w:rPr>
      </w:pPr>
    </w:p>
    <w:p w14:paraId="0EAFB4DE" w14:textId="05BA5A54" w:rsidR="007E66D0" w:rsidRDefault="007E66D0" w:rsidP="00BC27DC">
      <w:pPr>
        <w:jc w:val="both"/>
        <w:rPr>
          <w:sz w:val="22"/>
          <w:szCs w:val="22"/>
        </w:rPr>
      </w:pPr>
    </w:p>
    <w:p w14:paraId="59280C66" w14:textId="77777777" w:rsidR="007E66D0" w:rsidRDefault="007E66D0" w:rsidP="00BC27DC">
      <w:pPr>
        <w:jc w:val="both"/>
        <w:rPr>
          <w:sz w:val="22"/>
          <w:szCs w:val="22"/>
        </w:rPr>
      </w:pPr>
    </w:p>
    <w:p w14:paraId="3FC30EA5" w14:textId="67872006" w:rsidR="008D4067" w:rsidRPr="003F323B" w:rsidRDefault="008D4067" w:rsidP="008D4067">
      <w:pPr>
        <w:ind w:firstLine="708"/>
        <w:jc w:val="both"/>
        <w:rPr>
          <w:b/>
          <w:sz w:val="22"/>
          <w:szCs w:val="22"/>
        </w:rPr>
      </w:pPr>
      <w:r w:rsidRPr="00CD20EF">
        <w:rPr>
          <w:b/>
          <w:sz w:val="22"/>
          <w:szCs w:val="22"/>
        </w:rPr>
        <w:t>1</w:t>
      </w:r>
      <w:r w:rsidR="00BE40D5" w:rsidRPr="00CD20EF">
        <w:rPr>
          <w:b/>
          <w:sz w:val="22"/>
          <w:szCs w:val="22"/>
        </w:rPr>
        <w:t>7</w:t>
      </w:r>
      <w:r w:rsidRPr="00CD20EF">
        <w:rPr>
          <w:b/>
          <w:sz w:val="22"/>
          <w:szCs w:val="22"/>
        </w:rPr>
        <w:t>.</w:t>
      </w:r>
      <w:r w:rsidRPr="003F323B">
        <w:rPr>
          <w:sz w:val="22"/>
          <w:szCs w:val="22"/>
        </w:rPr>
        <w:t xml:space="preserve"> </w:t>
      </w:r>
      <w:r w:rsidRPr="003F323B">
        <w:rPr>
          <w:b/>
          <w:sz w:val="22"/>
          <w:szCs w:val="22"/>
          <w:lang w:val="ru"/>
        </w:rPr>
        <w:t>Перечень</w:t>
      </w:r>
      <w:r w:rsidRPr="003F323B">
        <w:rPr>
          <w:b/>
          <w:sz w:val="22"/>
          <w:szCs w:val="22"/>
        </w:rPr>
        <w:t xml:space="preserve"> </w:t>
      </w:r>
      <w:r w:rsidRPr="003F323B">
        <w:rPr>
          <w:b/>
          <w:sz w:val="22"/>
          <w:szCs w:val="22"/>
          <w:lang w:val="ru"/>
        </w:rPr>
        <w:t>документации по охране труда, промышленной</w:t>
      </w:r>
      <w:r w:rsidRPr="003F323B">
        <w:rPr>
          <w:b/>
          <w:sz w:val="22"/>
          <w:szCs w:val="22"/>
        </w:rPr>
        <w:t>,</w:t>
      </w:r>
      <w:r w:rsidRPr="003F323B">
        <w:rPr>
          <w:b/>
          <w:sz w:val="22"/>
          <w:szCs w:val="22"/>
          <w:lang w:val="ru"/>
        </w:rPr>
        <w:t xml:space="preserve"> пожарной безопасности, </w:t>
      </w:r>
      <w:r w:rsidRPr="003F323B">
        <w:rPr>
          <w:b/>
          <w:sz w:val="22"/>
          <w:szCs w:val="22"/>
        </w:rPr>
        <w:t xml:space="preserve">электробезопасности </w:t>
      </w:r>
      <w:r w:rsidRPr="003F323B">
        <w:rPr>
          <w:b/>
          <w:sz w:val="22"/>
          <w:szCs w:val="22"/>
          <w:lang w:val="ru"/>
        </w:rPr>
        <w:t xml:space="preserve">и охраны окружающей среды, предоставляемой </w:t>
      </w:r>
      <w:r w:rsidR="00FE3F2A" w:rsidRPr="003F323B">
        <w:rPr>
          <w:b/>
          <w:sz w:val="22"/>
          <w:szCs w:val="22"/>
          <w:lang w:val="ru"/>
        </w:rPr>
        <w:t>Поставщиком</w:t>
      </w:r>
      <w:r w:rsidRPr="003F323B">
        <w:rPr>
          <w:b/>
          <w:sz w:val="22"/>
          <w:szCs w:val="22"/>
          <w:lang w:val="ru"/>
        </w:rPr>
        <w:t xml:space="preserve"> до допуска </w:t>
      </w:r>
      <w:r w:rsidRPr="003F323B">
        <w:rPr>
          <w:b/>
          <w:sz w:val="22"/>
          <w:szCs w:val="22"/>
        </w:rPr>
        <w:t>на объекты*, подконтрольные ООО «АЭРОТЕРМИНАЛ»</w:t>
      </w:r>
    </w:p>
    <w:p w14:paraId="51B6A819" w14:textId="77777777" w:rsidR="008D4067" w:rsidRPr="003F323B" w:rsidRDefault="008D4067" w:rsidP="008D4067">
      <w:pPr>
        <w:ind w:firstLine="708"/>
        <w:jc w:val="both"/>
        <w:rPr>
          <w:b/>
          <w:sz w:val="22"/>
          <w:szCs w:val="22"/>
        </w:rPr>
      </w:pPr>
    </w:p>
    <w:tbl>
      <w:tblPr>
        <w:tblpPr w:leftFromText="181" w:rightFromText="181" w:vertAnchor="text" w:tblpY="1"/>
        <w:tblOverlap w:val="never"/>
        <w:tblW w:w="10093" w:type="dxa"/>
        <w:tblLayout w:type="fixed"/>
        <w:tblCellMar>
          <w:left w:w="28" w:type="dxa"/>
          <w:right w:w="28" w:type="dxa"/>
        </w:tblCellMar>
        <w:tblLook w:val="04A0" w:firstRow="1" w:lastRow="0" w:firstColumn="1" w:lastColumn="0" w:noHBand="0" w:noVBand="1"/>
      </w:tblPr>
      <w:tblGrid>
        <w:gridCol w:w="595"/>
        <w:gridCol w:w="9498"/>
      </w:tblGrid>
      <w:tr w:rsidR="008D4067" w:rsidRPr="003F323B" w14:paraId="71BDF711" w14:textId="77777777" w:rsidTr="00FB1330">
        <w:trPr>
          <w:trHeight w:val="662"/>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675BAF61" w14:textId="77777777" w:rsidR="008D4067" w:rsidRPr="003F323B" w:rsidRDefault="008D4067" w:rsidP="00FB1330">
            <w:pPr>
              <w:ind w:left="-12"/>
              <w:jc w:val="center"/>
              <w:rPr>
                <w:b/>
                <w:bCs/>
                <w:sz w:val="22"/>
                <w:szCs w:val="22"/>
                <w:lang w:val="ru"/>
              </w:rPr>
            </w:pPr>
            <w:r w:rsidRPr="003F323B">
              <w:rPr>
                <w:b/>
                <w:bCs/>
                <w:sz w:val="22"/>
                <w:szCs w:val="22"/>
                <w:shd w:val="clear" w:color="auto" w:fill="FFFFFF"/>
                <w:lang w:val="ru"/>
              </w:rPr>
              <w:t>№ п/п</w:t>
            </w:r>
          </w:p>
        </w:tc>
        <w:tc>
          <w:tcPr>
            <w:tcW w:w="9498" w:type="dxa"/>
            <w:tcBorders>
              <w:top w:val="single" w:sz="4" w:space="0" w:color="auto"/>
              <w:left w:val="single" w:sz="4" w:space="0" w:color="auto"/>
              <w:bottom w:val="single" w:sz="4" w:space="0" w:color="auto"/>
              <w:right w:val="single" w:sz="4" w:space="0" w:color="auto"/>
            </w:tcBorders>
            <w:shd w:val="clear" w:color="auto" w:fill="FFFFFF"/>
            <w:vAlign w:val="center"/>
          </w:tcPr>
          <w:p w14:paraId="43641672" w14:textId="77777777" w:rsidR="008D4067" w:rsidRPr="003F323B" w:rsidRDefault="008D4067" w:rsidP="00FB1330">
            <w:pPr>
              <w:ind w:left="70" w:right="70"/>
              <w:jc w:val="center"/>
              <w:rPr>
                <w:b/>
                <w:bCs/>
                <w:sz w:val="22"/>
                <w:szCs w:val="22"/>
                <w:lang w:val="ru"/>
              </w:rPr>
            </w:pPr>
            <w:r w:rsidRPr="003F323B">
              <w:rPr>
                <w:b/>
                <w:bCs/>
                <w:sz w:val="22"/>
                <w:szCs w:val="22"/>
                <w:shd w:val="clear" w:color="auto" w:fill="FFFFFF"/>
                <w:lang w:val="ru"/>
              </w:rPr>
              <w:t>Наименование документа</w:t>
            </w:r>
          </w:p>
        </w:tc>
      </w:tr>
      <w:tr w:rsidR="008D4067" w:rsidRPr="003F323B" w14:paraId="29282F33" w14:textId="77777777" w:rsidTr="00170635">
        <w:trPr>
          <w:trHeight w:val="584"/>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1A0CC6FF" w14:textId="1C3A833F" w:rsidR="008D4067" w:rsidRPr="003F323B" w:rsidRDefault="00066CCE" w:rsidP="00FB1330">
            <w:pPr>
              <w:ind w:left="-12"/>
              <w:jc w:val="center"/>
              <w:rPr>
                <w:sz w:val="22"/>
                <w:szCs w:val="22"/>
                <w:lang w:val="ru"/>
              </w:rPr>
            </w:pPr>
            <w:r w:rsidRPr="003F323B">
              <w:rPr>
                <w:sz w:val="22"/>
                <w:szCs w:val="22"/>
                <w:shd w:val="clear" w:color="auto" w:fill="FFFFFF"/>
                <w:lang w:val="ru"/>
              </w:rPr>
              <w:t>1</w:t>
            </w:r>
            <w:r w:rsidR="008D4067" w:rsidRPr="003F323B">
              <w:rPr>
                <w:sz w:val="22"/>
                <w:szCs w:val="22"/>
                <w:shd w:val="clear" w:color="auto" w:fill="FFFFFF"/>
                <w:lang w:val="ru"/>
              </w:rPr>
              <w:t>.</w:t>
            </w:r>
          </w:p>
        </w:tc>
        <w:tc>
          <w:tcPr>
            <w:tcW w:w="9498" w:type="dxa"/>
            <w:tcBorders>
              <w:top w:val="single" w:sz="4" w:space="0" w:color="auto"/>
              <w:left w:val="single" w:sz="4" w:space="0" w:color="auto"/>
              <w:bottom w:val="single" w:sz="4" w:space="0" w:color="auto"/>
              <w:right w:val="single" w:sz="4" w:space="0" w:color="auto"/>
            </w:tcBorders>
            <w:shd w:val="clear" w:color="auto" w:fill="FFFFFF"/>
            <w:vAlign w:val="center"/>
          </w:tcPr>
          <w:p w14:paraId="773AE320" w14:textId="15E5CAF4" w:rsidR="008D4067" w:rsidRPr="003F323B" w:rsidRDefault="001050FA" w:rsidP="00187965">
            <w:pPr>
              <w:ind w:left="70" w:right="70"/>
              <w:jc w:val="both"/>
              <w:rPr>
                <w:sz w:val="22"/>
                <w:szCs w:val="22"/>
              </w:rPr>
            </w:pPr>
            <w:r w:rsidRPr="003F323B">
              <w:rPr>
                <w:sz w:val="22"/>
                <w:szCs w:val="22"/>
                <w:shd w:val="clear" w:color="auto" w:fill="FFFFFF"/>
                <w:lang w:val="ru"/>
              </w:rPr>
              <w:t>Приказ/распоряжение о назначении лица, ответственного за безопасные условия и охрану труда на объекте, подконтрольном ООО «АЭРОТЕРМИНАЛ»</w:t>
            </w:r>
          </w:p>
        </w:tc>
      </w:tr>
      <w:tr w:rsidR="008D4067" w:rsidRPr="003F323B" w14:paraId="7D80286A" w14:textId="77777777" w:rsidTr="00FB1330">
        <w:trPr>
          <w:trHeight w:val="419"/>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351020BC" w14:textId="55885951" w:rsidR="008D4067" w:rsidRPr="003F323B" w:rsidRDefault="00066CCE" w:rsidP="00FB1330">
            <w:pPr>
              <w:ind w:left="-12"/>
              <w:jc w:val="center"/>
              <w:rPr>
                <w:sz w:val="22"/>
                <w:szCs w:val="22"/>
              </w:rPr>
            </w:pPr>
            <w:r w:rsidRPr="003F323B">
              <w:rPr>
                <w:sz w:val="22"/>
                <w:szCs w:val="22"/>
              </w:rPr>
              <w:t>2</w:t>
            </w:r>
            <w:r w:rsidR="008D4067" w:rsidRPr="003F323B">
              <w:rPr>
                <w:sz w:val="22"/>
                <w:szCs w:val="22"/>
              </w:rPr>
              <w:t>.</w:t>
            </w:r>
          </w:p>
        </w:tc>
        <w:tc>
          <w:tcPr>
            <w:tcW w:w="9498" w:type="dxa"/>
            <w:tcBorders>
              <w:top w:val="single" w:sz="4" w:space="0" w:color="auto"/>
              <w:left w:val="single" w:sz="4" w:space="0" w:color="auto"/>
              <w:bottom w:val="single" w:sz="4" w:space="0" w:color="auto"/>
              <w:right w:val="single" w:sz="4" w:space="0" w:color="auto"/>
            </w:tcBorders>
            <w:shd w:val="clear" w:color="auto" w:fill="FFFFFF"/>
            <w:vAlign w:val="center"/>
          </w:tcPr>
          <w:p w14:paraId="46C48DC9" w14:textId="6EA9E3A3" w:rsidR="00BC27DC" w:rsidRPr="003F323B" w:rsidRDefault="008D4067" w:rsidP="00BC27DC">
            <w:pPr>
              <w:ind w:left="70" w:right="70"/>
              <w:jc w:val="both"/>
              <w:rPr>
                <w:sz w:val="22"/>
                <w:szCs w:val="22"/>
                <w:lang w:val="ru"/>
              </w:rPr>
            </w:pPr>
            <w:r w:rsidRPr="003F323B">
              <w:rPr>
                <w:sz w:val="22"/>
                <w:szCs w:val="22"/>
                <w:shd w:val="clear" w:color="auto" w:fill="FFFFFF"/>
                <w:lang w:val="ru"/>
              </w:rPr>
              <w:t>Приказ/распоряжение о назначении лица</w:t>
            </w:r>
            <w:r w:rsidR="00B03792" w:rsidRPr="003F323B">
              <w:rPr>
                <w:sz w:val="22"/>
                <w:szCs w:val="22"/>
                <w:shd w:val="clear" w:color="auto" w:fill="FFFFFF"/>
                <w:lang w:val="ru"/>
              </w:rPr>
              <w:t xml:space="preserve">, </w:t>
            </w:r>
            <w:r w:rsidR="001771B8" w:rsidRPr="003F323B">
              <w:rPr>
                <w:sz w:val="22"/>
                <w:szCs w:val="22"/>
                <w:shd w:val="clear" w:color="auto" w:fill="FFFFFF"/>
                <w:lang w:val="ru"/>
              </w:rPr>
              <w:t>ответственного</w:t>
            </w:r>
            <w:r w:rsidRPr="003F323B">
              <w:rPr>
                <w:sz w:val="22"/>
                <w:szCs w:val="22"/>
                <w:shd w:val="clear" w:color="auto" w:fill="FFFFFF"/>
                <w:lang w:val="ru"/>
              </w:rPr>
              <w:t xml:space="preserve"> за обеспечение пожарной безопасности</w:t>
            </w:r>
          </w:p>
        </w:tc>
      </w:tr>
      <w:tr w:rsidR="00BC27DC" w:rsidRPr="003F323B" w14:paraId="1327A444" w14:textId="77777777" w:rsidTr="00FB1330">
        <w:trPr>
          <w:trHeight w:val="419"/>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43A9243D" w14:textId="207AB52E" w:rsidR="00BC27DC" w:rsidRPr="003F323B" w:rsidRDefault="00BC27DC" w:rsidP="00FB1330">
            <w:pPr>
              <w:ind w:left="-12"/>
              <w:jc w:val="center"/>
              <w:rPr>
                <w:sz w:val="22"/>
                <w:szCs w:val="22"/>
              </w:rPr>
            </w:pPr>
            <w:r w:rsidRPr="003F323B">
              <w:rPr>
                <w:sz w:val="22"/>
                <w:szCs w:val="22"/>
              </w:rPr>
              <w:t>3.</w:t>
            </w:r>
          </w:p>
        </w:tc>
        <w:tc>
          <w:tcPr>
            <w:tcW w:w="9498" w:type="dxa"/>
            <w:tcBorders>
              <w:top w:val="single" w:sz="4" w:space="0" w:color="auto"/>
              <w:left w:val="single" w:sz="4" w:space="0" w:color="auto"/>
              <w:bottom w:val="single" w:sz="4" w:space="0" w:color="auto"/>
              <w:right w:val="single" w:sz="4" w:space="0" w:color="auto"/>
            </w:tcBorders>
            <w:shd w:val="clear" w:color="auto" w:fill="FFFFFF"/>
            <w:vAlign w:val="center"/>
          </w:tcPr>
          <w:p w14:paraId="4AE01F90" w14:textId="5524A137" w:rsidR="00BC27DC" w:rsidRPr="003F323B" w:rsidRDefault="00BC27DC" w:rsidP="00B03792">
            <w:pPr>
              <w:ind w:left="70" w:right="70"/>
              <w:jc w:val="both"/>
              <w:rPr>
                <w:sz w:val="22"/>
                <w:szCs w:val="22"/>
                <w:shd w:val="clear" w:color="auto" w:fill="FFFFFF"/>
                <w:lang w:val="ru"/>
              </w:rPr>
            </w:pPr>
            <w:r w:rsidRPr="003F323B">
              <w:rPr>
                <w:sz w:val="22"/>
                <w:szCs w:val="22"/>
                <w:shd w:val="clear" w:color="auto" w:fill="FFFFFF"/>
                <w:lang w:val="ru"/>
              </w:rPr>
              <w:t>Приказ/распоряжение о назначении должностных лиц, ответственных за производство работ на высоте</w:t>
            </w:r>
          </w:p>
        </w:tc>
      </w:tr>
      <w:tr w:rsidR="008D4067" w:rsidRPr="003F323B" w14:paraId="3BA06AC3" w14:textId="77777777" w:rsidTr="00FB1330">
        <w:trPr>
          <w:trHeight w:val="370"/>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18E8A32C" w14:textId="1D33A4FD" w:rsidR="008D4067" w:rsidRPr="003F323B" w:rsidRDefault="00BC27DC" w:rsidP="00FB1330">
            <w:pPr>
              <w:ind w:left="-12"/>
              <w:jc w:val="center"/>
              <w:rPr>
                <w:sz w:val="22"/>
                <w:szCs w:val="22"/>
                <w:shd w:val="clear" w:color="auto" w:fill="FFFFFF"/>
              </w:rPr>
            </w:pPr>
            <w:r w:rsidRPr="003F323B">
              <w:rPr>
                <w:sz w:val="22"/>
                <w:szCs w:val="22"/>
                <w:shd w:val="clear" w:color="auto" w:fill="FFFFFF"/>
              </w:rPr>
              <w:t>4</w:t>
            </w:r>
            <w:r w:rsidR="008D4067" w:rsidRPr="003F323B">
              <w:rPr>
                <w:sz w:val="22"/>
                <w:szCs w:val="22"/>
                <w:shd w:val="clear" w:color="auto" w:fill="FFFFFF"/>
              </w:rPr>
              <w:t>.</w:t>
            </w:r>
          </w:p>
        </w:tc>
        <w:tc>
          <w:tcPr>
            <w:tcW w:w="9498" w:type="dxa"/>
            <w:tcBorders>
              <w:top w:val="single" w:sz="4" w:space="0" w:color="auto"/>
              <w:left w:val="single" w:sz="4" w:space="0" w:color="auto"/>
              <w:bottom w:val="single" w:sz="4" w:space="0" w:color="auto"/>
              <w:right w:val="single" w:sz="4" w:space="0" w:color="auto"/>
            </w:tcBorders>
            <w:shd w:val="clear" w:color="auto" w:fill="FFFFFF"/>
            <w:vAlign w:val="center"/>
          </w:tcPr>
          <w:p w14:paraId="2FC88B9A" w14:textId="08B76A72" w:rsidR="008D4067" w:rsidRPr="003F323B" w:rsidRDefault="008D4067" w:rsidP="00605769">
            <w:pPr>
              <w:ind w:left="70" w:right="70"/>
              <w:jc w:val="both"/>
              <w:rPr>
                <w:sz w:val="22"/>
                <w:szCs w:val="22"/>
                <w:shd w:val="clear" w:color="auto" w:fill="FFFFFF"/>
              </w:rPr>
            </w:pPr>
            <w:r w:rsidRPr="003F323B">
              <w:rPr>
                <w:sz w:val="22"/>
                <w:szCs w:val="22"/>
                <w:shd w:val="clear" w:color="auto" w:fill="FFFFFF"/>
                <w:lang w:val="ru"/>
              </w:rPr>
              <w:t>Инструкции по охране труда для отдельных профессий и видов работ</w:t>
            </w:r>
            <w:r w:rsidRPr="003F323B">
              <w:rPr>
                <w:sz w:val="22"/>
                <w:szCs w:val="22"/>
                <w:shd w:val="clear" w:color="auto" w:fill="FFFFFF"/>
              </w:rPr>
              <w:t xml:space="preserve"> </w:t>
            </w:r>
            <w:r w:rsidR="001771B8" w:rsidRPr="003F323B">
              <w:rPr>
                <w:sz w:val="22"/>
                <w:szCs w:val="22"/>
                <w:shd w:val="clear" w:color="auto" w:fill="FFFFFF"/>
              </w:rPr>
              <w:t>(должны находиться у лица, ответственного за безопасные условия и охрану труда)</w:t>
            </w:r>
          </w:p>
        </w:tc>
      </w:tr>
      <w:tr w:rsidR="008D4067" w:rsidRPr="003F323B" w14:paraId="096D9F21" w14:textId="77777777" w:rsidTr="00FB1330">
        <w:trPr>
          <w:trHeight w:val="422"/>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64438902" w14:textId="614D3282" w:rsidR="008D4067" w:rsidRPr="003F323B" w:rsidRDefault="00BC27DC" w:rsidP="001A52BC">
            <w:pPr>
              <w:ind w:left="-12"/>
              <w:jc w:val="center"/>
              <w:rPr>
                <w:sz w:val="22"/>
                <w:szCs w:val="22"/>
                <w:lang w:val="ru"/>
              </w:rPr>
            </w:pPr>
            <w:r w:rsidRPr="003F323B">
              <w:rPr>
                <w:sz w:val="22"/>
                <w:szCs w:val="22"/>
                <w:shd w:val="clear" w:color="auto" w:fill="FFFFFF"/>
              </w:rPr>
              <w:t>5</w:t>
            </w:r>
            <w:r w:rsidR="008D4067" w:rsidRPr="003F323B">
              <w:rPr>
                <w:sz w:val="22"/>
                <w:szCs w:val="22"/>
                <w:shd w:val="clear" w:color="auto" w:fill="FFFFFF"/>
                <w:lang w:val="ru"/>
              </w:rPr>
              <w:t>.</w:t>
            </w:r>
          </w:p>
        </w:tc>
        <w:tc>
          <w:tcPr>
            <w:tcW w:w="9498" w:type="dxa"/>
            <w:tcBorders>
              <w:top w:val="single" w:sz="4" w:space="0" w:color="auto"/>
              <w:left w:val="single" w:sz="4" w:space="0" w:color="auto"/>
              <w:bottom w:val="single" w:sz="4" w:space="0" w:color="auto"/>
              <w:right w:val="single" w:sz="4" w:space="0" w:color="auto"/>
            </w:tcBorders>
            <w:shd w:val="clear" w:color="auto" w:fill="FFFFFF"/>
            <w:vAlign w:val="center"/>
          </w:tcPr>
          <w:p w14:paraId="0DEBFF0D" w14:textId="77777777" w:rsidR="008D4067" w:rsidRPr="003F323B" w:rsidRDefault="008D4067" w:rsidP="00FB1330">
            <w:pPr>
              <w:ind w:left="70" w:right="70"/>
              <w:jc w:val="both"/>
              <w:rPr>
                <w:sz w:val="22"/>
                <w:szCs w:val="22"/>
                <w:lang w:val="ru"/>
              </w:rPr>
            </w:pPr>
            <w:r w:rsidRPr="003F323B">
              <w:rPr>
                <w:sz w:val="22"/>
                <w:szCs w:val="22"/>
                <w:shd w:val="clear" w:color="auto" w:fill="FFFFFF"/>
                <w:lang w:val="ru"/>
              </w:rPr>
              <w:t>Удостоверения (протоколы):</w:t>
            </w:r>
          </w:p>
          <w:p w14:paraId="31A449B9" w14:textId="52E39FEE" w:rsidR="008D4067" w:rsidRPr="003F323B" w:rsidRDefault="008D4067" w:rsidP="00FB1330">
            <w:pPr>
              <w:ind w:left="200" w:right="70" w:hanging="130"/>
              <w:jc w:val="both"/>
              <w:rPr>
                <w:sz w:val="22"/>
                <w:szCs w:val="22"/>
                <w:lang w:val="ru"/>
              </w:rPr>
            </w:pPr>
            <w:r w:rsidRPr="003F323B">
              <w:rPr>
                <w:iCs/>
                <w:sz w:val="22"/>
                <w:szCs w:val="22"/>
                <w:shd w:val="clear" w:color="auto" w:fill="FFFFFF"/>
              </w:rPr>
              <w:t xml:space="preserve">- </w:t>
            </w:r>
            <w:r w:rsidRPr="003F323B">
              <w:rPr>
                <w:iCs/>
                <w:sz w:val="22"/>
                <w:szCs w:val="22"/>
                <w:shd w:val="clear" w:color="auto" w:fill="FFFFFF"/>
                <w:lang w:val="ru"/>
              </w:rPr>
              <w:t>о</w:t>
            </w:r>
            <w:r w:rsidRPr="003F323B">
              <w:rPr>
                <w:sz w:val="22"/>
                <w:szCs w:val="22"/>
                <w:shd w:val="clear" w:color="auto" w:fill="FFFFFF"/>
                <w:lang w:val="ru"/>
              </w:rPr>
              <w:t xml:space="preserve"> </w:t>
            </w:r>
            <w:r w:rsidR="00B03792" w:rsidRPr="003F323B">
              <w:rPr>
                <w:sz w:val="22"/>
                <w:szCs w:val="22"/>
                <w:shd w:val="clear" w:color="auto" w:fill="FFFFFF"/>
                <w:lang w:val="ru"/>
              </w:rPr>
              <w:t xml:space="preserve">прохождении </w:t>
            </w:r>
            <w:r w:rsidR="00B03792" w:rsidRPr="003F323B">
              <w:t>лица</w:t>
            </w:r>
            <w:r w:rsidR="00B03792" w:rsidRPr="003F323B">
              <w:rPr>
                <w:sz w:val="22"/>
                <w:szCs w:val="22"/>
                <w:shd w:val="clear" w:color="auto" w:fill="FFFFFF"/>
                <w:lang w:val="ru"/>
              </w:rPr>
              <w:t>, ответственного за безопасные условия и охрану труда</w:t>
            </w:r>
            <w:r w:rsidR="0071550E" w:rsidRPr="003F323B">
              <w:rPr>
                <w:sz w:val="22"/>
                <w:szCs w:val="22"/>
                <w:shd w:val="clear" w:color="auto" w:fill="FFFFFF"/>
                <w:lang w:val="ru"/>
              </w:rPr>
              <w:t>,</w:t>
            </w:r>
            <w:r w:rsidR="00B03792" w:rsidRPr="003F323B">
              <w:rPr>
                <w:sz w:val="22"/>
                <w:szCs w:val="22"/>
                <w:shd w:val="clear" w:color="auto" w:fill="FFFFFF"/>
                <w:lang w:val="ru"/>
              </w:rPr>
              <w:t xml:space="preserve"> </w:t>
            </w:r>
            <w:r w:rsidRPr="003F323B">
              <w:rPr>
                <w:sz w:val="22"/>
                <w:szCs w:val="22"/>
                <w:shd w:val="clear" w:color="auto" w:fill="FFFFFF"/>
                <w:lang w:val="ru"/>
              </w:rPr>
              <w:t>обучения и проверки знаний требований охраны труда;</w:t>
            </w:r>
          </w:p>
          <w:p w14:paraId="06AD1A4C" w14:textId="7ECF5186" w:rsidR="008D4067" w:rsidRPr="003F323B" w:rsidRDefault="008D4067" w:rsidP="00FB1330">
            <w:pPr>
              <w:ind w:left="200" w:right="70" w:hanging="130"/>
              <w:jc w:val="both"/>
              <w:rPr>
                <w:sz w:val="22"/>
                <w:szCs w:val="22"/>
                <w:lang w:val="ru"/>
              </w:rPr>
            </w:pPr>
            <w:r w:rsidRPr="003F323B">
              <w:rPr>
                <w:sz w:val="22"/>
                <w:szCs w:val="22"/>
                <w:shd w:val="clear" w:color="auto" w:fill="FFFFFF"/>
              </w:rPr>
              <w:t xml:space="preserve">- </w:t>
            </w:r>
            <w:r w:rsidRPr="003F323B">
              <w:rPr>
                <w:sz w:val="22"/>
                <w:szCs w:val="22"/>
                <w:shd w:val="clear" w:color="auto" w:fill="FFFFFF"/>
                <w:lang w:val="ru"/>
              </w:rPr>
              <w:t xml:space="preserve">о прохождении рабочими компании обучения и проверки знаний </w:t>
            </w:r>
            <w:r w:rsidR="0071550E" w:rsidRPr="003F323B">
              <w:rPr>
                <w:sz w:val="22"/>
                <w:szCs w:val="22"/>
                <w:shd w:val="clear" w:color="auto" w:fill="FFFFFF"/>
                <w:lang w:val="ru"/>
              </w:rPr>
              <w:t xml:space="preserve">требований </w:t>
            </w:r>
            <w:r w:rsidRPr="003F323B">
              <w:rPr>
                <w:sz w:val="22"/>
                <w:szCs w:val="22"/>
                <w:shd w:val="clear" w:color="auto" w:fill="FFFFFF"/>
                <w:lang w:val="ru"/>
              </w:rPr>
              <w:t>охраны труда</w:t>
            </w:r>
            <w:r w:rsidR="00BE40D5" w:rsidRPr="003F323B">
              <w:rPr>
                <w:sz w:val="22"/>
                <w:szCs w:val="22"/>
                <w:shd w:val="clear" w:color="auto" w:fill="FFFFFF"/>
                <w:lang w:val="ru"/>
              </w:rPr>
              <w:t>;</w:t>
            </w:r>
            <w:r w:rsidRPr="003F323B">
              <w:rPr>
                <w:sz w:val="22"/>
                <w:szCs w:val="22"/>
                <w:shd w:val="clear" w:color="auto" w:fill="FFFFFF"/>
                <w:lang w:val="ru"/>
              </w:rPr>
              <w:t xml:space="preserve"> </w:t>
            </w:r>
          </w:p>
          <w:p w14:paraId="77B1B303" w14:textId="3E7E09C0" w:rsidR="008D4067" w:rsidRPr="003F323B" w:rsidRDefault="008D4067" w:rsidP="00FB1330">
            <w:pPr>
              <w:ind w:left="200" w:right="70" w:hanging="130"/>
              <w:jc w:val="both"/>
              <w:rPr>
                <w:sz w:val="22"/>
                <w:szCs w:val="22"/>
                <w:shd w:val="clear" w:color="auto" w:fill="FFFFFF"/>
                <w:lang w:val="ru"/>
              </w:rPr>
            </w:pPr>
            <w:r w:rsidRPr="003F323B">
              <w:rPr>
                <w:sz w:val="22"/>
                <w:szCs w:val="22"/>
                <w:shd w:val="clear" w:color="auto" w:fill="FFFFFF"/>
              </w:rPr>
              <w:t xml:space="preserve">- </w:t>
            </w:r>
            <w:r w:rsidRPr="003F323B">
              <w:rPr>
                <w:sz w:val="22"/>
                <w:szCs w:val="22"/>
                <w:shd w:val="clear" w:color="auto" w:fill="FFFFFF"/>
                <w:lang w:val="ru"/>
              </w:rPr>
              <w:t xml:space="preserve">о прохождении </w:t>
            </w:r>
            <w:r w:rsidR="001A52BC" w:rsidRPr="003F323B">
              <w:rPr>
                <w:sz w:val="22"/>
                <w:szCs w:val="22"/>
                <w:shd w:val="clear" w:color="auto" w:fill="FFFFFF"/>
                <w:lang w:val="ru"/>
              </w:rPr>
              <w:t xml:space="preserve">лица, ответственного за пожарную безопасность, </w:t>
            </w:r>
            <w:r w:rsidRPr="003F323B">
              <w:rPr>
                <w:sz w:val="22"/>
                <w:szCs w:val="22"/>
                <w:shd w:val="clear" w:color="auto" w:fill="FFFFFF"/>
                <w:lang w:val="ru"/>
              </w:rPr>
              <w:t>обучения и проверке знаний пожарно-технического минимума;</w:t>
            </w:r>
          </w:p>
          <w:p w14:paraId="26AB01B7" w14:textId="6E3924F7" w:rsidR="008D4067" w:rsidRPr="003F323B" w:rsidRDefault="001771B8" w:rsidP="001771B8">
            <w:pPr>
              <w:ind w:left="200" w:right="70" w:hanging="130"/>
              <w:jc w:val="both"/>
              <w:rPr>
                <w:sz w:val="22"/>
                <w:szCs w:val="22"/>
                <w:shd w:val="clear" w:color="auto" w:fill="FFFFFF"/>
              </w:rPr>
            </w:pPr>
            <w:r w:rsidRPr="003F323B">
              <w:rPr>
                <w:sz w:val="22"/>
                <w:szCs w:val="22"/>
                <w:shd w:val="clear" w:color="auto" w:fill="FFFFFF"/>
                <w:lang w:val="ru"/>
              </w:rPr>
              <w:t>- на право управления транспортными средствами</w:t>
            </w:r>
          </w:p>
        </w:tc>
      </w:tr>
      <w:tr w:rsidR="008D4067" w:rsidRPr="003F323B" w14:paraId="6536B4C6" w14:textId="77777777" w:rsidTr="001771B8">
        <w:trPr>
          <w:trHeight w:val="785"/>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4D7E59B4" w14:textId="699792B2" w:rsidR="008D4067" w:rsidRPr="003F323B" w:rsidRDefault="00BC27DC" w:rsidP="00FB1330">
            <w:pPr>
              <w:ind w:left="-12"/>
              <w:jc w:val="center"/>
              <w:rPr>
                <w:sz w:val="22"/>
                <w:szCs w:val="22"/>
              </w:rPr>
            </w:pPr>
            <w:r w:rsidRPr="003F323B">
              <w:rPr>
                <w:sz w:val="22"/>
                <w:szCs w:val="22"/>
              </w:rPr>
              <w:t>6</w:t>
            </w:r>
            <w:r w:rsidR="008D4067" w:rsidRPr="003F323B">
              <w:rPr>
                <w:sz w:val="22"/>
                <w:szCs w:val="22"/>
              </w:rPr>
              <w:t>.</w:t>
            </w:r>
          </w:p>
        </w:tc>
        <w:tc>
          <w:tcPr>
            <w:tcW w:w="9498" w:type="dxa"/>
            <w:tcBorders>
              <w:top w:val="single" w:sz="4" w:space="0" w:color="auto"/>
              <w:left w:val="single" w:sz="4" w:space="0" w:color="auto"/>
              <w:bottom w:val="single" w:sz="4" w:space="0" w:color="auto"/>
              <w:right w:val="single" w:sz="4" w:space="0" w:color="auto"/>
            </w:tcBorders>
            <w:shd w:val="clear" w:color="auto" w:fill="FFFFFF"/>
            <w:vAlign w:val="center"/>
          </w:tcPr>
          <w:p w14:paraId="03442862" w14:textId="77777777" w:rsidR="008D4067" w:rsidRPr="003F323B" w:rsidRDefault="008D4067" w:rsidP="00FB1330">
            <w:pPr>
              <w:ind w:left="70" w:right="70"/>
              <w:jc w:val="both"/>
              <w:rPr>
                <w:sz w:val="22"/>
                <w:szCs w:val="22"/>
                <w:lang w:val="ru"/>
              </w:rPr>
            </w:pPr>
            <w:r w:rsidRPr="003F323B">
              <w:rPr>
                <w:sz w:val="22"/>
                <w:szCs w:val="22"/>
                <w:shd w:val="clear" w:color="auto" w:fill="FFFFFF"/>
                <w:lang w:val="ru"/>
              </w:rPr>
              <w:t>Журналы:</w:t>
            </w:r>
          </w:p>
          <w:p w14:paraId="3F9D85FB" w14:textId="77777777" w:rsidR="008D4067" w:rsidRPr="003F323B" w:rsidRDefault="008D4067" w:rsidP="00FB1330">
            <w:pPr>
              <w:ind w:left="285" w:right="70" w:hanging="215"/>
              <w:jc w:val="both"/>
              <w:rPr>
                <w:sz w:val="22"/>
                <w:szCs w:val="22"/>
                <w:lang w:val="ru"/>
              </w:rPr>
            </w:pPr>
            <w:r w:rsidRPr="003F323B">
              <w:rPr>
                <w:sz w:val="22"/>
                <w:szCs w:val="22"/>
                <w:shd w:val="clear" w:color="auto" w:fill="FFFFFF"/>
                <w:lang w:val="ru"/>
              </w:rPr>
              <w:t>- регистрации инструктажа на рабочем месте</w:t>
            </w:r>
            <w:r w:rsidRPr="003F323B">
              <w:rPr>
                <w:sz w:val="22"/>
                <w:szCs w:val="22"/>
                <w:shd w:val="clear" w:color="auto" w:fill="FFFFFF"/>
              </w:rPr>
              <w:t xml:space="preserve"> по охране труда</w:t>
            </w:r>
            <w:r w:rsidRPr="003F323B">
              <w:rPr>
                <w:sz w:val="22"/>
                <w:szCs w:val="22"/>
                <w:shd w:val="clear" w:color="auto" w:fill="FFFFFF"/>
                <w:lang w:val="ru"/>
              </w:rPr>
              <w:t>;</w:t>
            </w:r>
          </w:p>
          <w:p w14:paraId="795C4E59" w14:textId="794994F7" w:rsidR="008D4067" w:rsidRPr="003F323B" w:rsidRDefault="008D4067" w:rsidP="001771B8">
            <w:pPr>
              <w:ind w:left="285" w:right="70" w:hanging="215"/>
              <w:jc w:val="both"/>
              <w:rPr>
                <w:sz w:val="22"/>
                <w:szCs w:val="22"/>
                <w:lang w:val="ru"/>
              </w:rPr>
            </w:pPr>
            <w:r w:rsidRPr="003F323B">
              <w:rPr>
                <w:sz w:val="22"/>
                <w:szCs w:val="22"/>
                <w:shd w:val="clear" w:color="auto" w:fill="FFFFFF"/>
                <w:lang w:val="ru"/>
              </w:rPr>
              <w:t>- регистрации инструктаж</w:t>
            </w:r>
            <w:r w:rsidR="00383B76" w:rsidRPr="003F323B">
              <w:rPr>
                <w:sz w:val="22"/>
                <w:szCs w:val="22"/>
                <w:shd w:val="clear" w:color="auto" w:fill="FFFFFF"/>
                <w:lang w:val="ru"/>
              </w:rPr>
              <w:t>е</w:t>
            </w:r>
            <w:r w:rsidRPr="003F323B">
              <w:rPr>
                <w:sz w:val="22"/>
                <w:szCs w:val="22"/>
                <w:shd w:val="clear" w:color="auto" w:fill="FFFFFF"/>
              </w:rPr>
              <w:t>й</w:t>
            </w:r>
            <w:r w:rsidRPr="003F323B">
              <w:rPr>
                <w:sz w:val="22"/>
                <w:szCs w:val="22"/>
                <w:shd w:val="clear" w:color="auto" w:fill="FFFFFF"/>
                <w:lang w:val="ru"/>
              </w:rPr>
              <w:t xml:space="preserve"> по пожарной безопасности</w:t>
            </w:r>
          </w:p>
        </w:tc>
      </w:tr>
    </w:tbl>
    <w:p w14:paraId="53B12DC3" w14:textId="2633E7F5" w:rsidR="008D4067" w:rsidRPr="003F323B" w:rsidRDefault="008D4067" w:rsidP="008D4067">
      <w:pPr>
        <w:ind w:firstLine="708"/>
        <w:jc w:val="both"/>
        <w:rPr>
          <w:sz w:val="22"/>
          <w:szCs w:val="22"/>
        </w:rPr>
      </w:pPr>
      <w:r w:rsidRPr="003F323B">
        <w:rPr>
          <w:sz w:val="22"/>
          <w:szCs w:val="22"/>
        </w:rPr>
        <w:t xml:space="preserve">Комплект документации в виде заверенных копий или оригиналов, нахождение которых на местах работ установлено требованиями законодательства, предоставляется сотруднику отдела промышленной безопасности, охраны труда и охраны окружающей среды до проведения вводного инструктажа первому работнику допускаемого на объект </w:t>
      </w:r>
      <w:r w:rsidR="00705D75" w:rsidRPr="003F323B">
        <w:rPr>
          <w:sz w:val="22"/>
          <w:szCs w:val="22"/>
        </w:rPr>
        <w:t>Поставщика</w:t>
      </w:r>
      <w:r w:rsidRPr="003F323B">
        <w:rPr>
          <w:sz w:val="22"/>
          <w:szCs w:val="22"/>
        </w:rPr>
        <w:t>.</w:t>
      </w:r>
    </w:p>
    <w:p w14:paraId="4F357F16" w14:textId="77777777" w:rsidR="008D4067" w:rsidRPr="003F323B" w:rsidRDefault="008D4067" w:rsidP="008D4067">
      <w:pPr>
        <w:ind w:firstLine="708"/>
        <w:jc w:val="both"/>
        <w:rPr>
          <w:b/>
          <w:sz w:val="22"/>
          <w:szCs w:val="22"/>
        </w:rPr>
      </w:pPr>
    </w:p>
    <w:p w14:paraId="0B20B0B0" w14:textId="77777777" w:rsidR="0068778D" w:rsidRPr="003F323B" w:rsidRDefault="0068778D" w:rsidP="00B30065">
      <w:pPr>
        <w:jc w:val="center"/>
        <w:rPr>
          <w:b/>
          <w:sz w:val="22"/>
          <w:szCs w:val="22"/>
        </w:rPr>
      </w:pPr>
    </w:p>
    <w:p w14:paraId="0027084A" w14:textId="77777777" w:rsidR="00B30065" w:rsidRPr="003F323B" w:rsidRDefault="00B30065" w:rsidP="00B30065">
      <w:pPr>
        <w:jc w:val="center"/>
        <w:rPr>
          <w:b/>
          <w:sz w:val="22"/>
          <w:szCs w:val="22"/>
        </w:rPr>
      </w:pPr>
      <w:r w:rsidRPr="003F323B">
        <w:rPr>
          <w:b/>
          <w:sz w:val="22"/>
          <w:szCs w:val="22"/>
        </w:rPr>
        <w:t>ПОДПИСИ СТОРОН:</w:t>
      </w:r>
    </w:p>
    <w:p w14:paraId="7475A2C5" w14:textId="77777777" w:rsidR="00B30065" w:rsidRPr="003F323B" w:rsidRDefault="00B30065" w:rsidP="00B30065">
      <w:pPr>
        <w:rPr>
          <w:sz w:val="22"/>
          <w:szCs w:val="22"/>
        </w:rPr>
      </w:pPr>
    </w:p>
    <w:tbl>
      <w:tblPr>
        <w:tblW w:w="0" w:type="auto"/>
        <w:tblLook w:val="04A0" w:firstRow="1" w:lastRow="0" w:firstColumn="1" w:lastColumn="0" w:noHBand="0" w:noVBand="1"/>
      </w:tblPr>
      <w:tblGrid>
        <w:gridCol w:w="4820"/>
        <w:gridCol w:w="4853"/>
      </w:tblGrid>
      <w:tr w:rsidR="00961BAD" w:rsidRPr="00961BAD" w14:paraId="40C373E6" w14:textId="77777777" w:rsidTr="00961BAD">
        <w:trPr>
          <w:trHeight w:val="1779"/>
        </w:trPr>
        <w:tc>
          <w:tcPr>
            <w:tcW w:w="4820" w:type="dxa"/>
            <w:hideMark/>
          </w:tcPr>
          <w:tbl>
            <w:tblPr>
              <w:tblW w:w="0" w:type="auto"/>
              <w:tblInd w:w="675" w:type="dxa"/>
              <w:tblLook w:val="04A0" w:firstRow="1" w:lastRow="0" w:firstColumn="1" w:lastColumn="0" w:noHBand="0" w:noVBand="1"/>
            </w:tblPr>
            <w:tblGrid>
              <w:gridCol w:w="3929"/>
            </w:tblGrid>
            <w:tr w:rsidR="00961BAD" w:rsidRPr="00961BAD" w14:paraId="7CD92F65" w14:textId="77777777">
              <w:tc>
                <w:tcPr>
                  <w:tcW w:w="5245" w:type="dxa"/>
                  <w:hideMark/>
                </w:tcPr>
                <w:p w14:paraId="650E9E3B" w14:textId="77777777" w:rsidR="00961BAD" w:rsidRPr="00961BAD" w:rsidRDefault="00961BAD" w:rsidP="00961BAD">
                  <w:pPr>
                    <w:widowControl w:val="0"/>
                    <w:tabs>
                      <w:tab w:val="left" w:pos="993"/>
                      <w:tab w:val="left" w:pos="1276"/>
                    </w:tabs>
                    <w:autoSpaceDE w:val="0"/>
                    <w:autoSpaceDN w:val="0"/>
                    <w:adjustRightInd w:val="0"/>
                    <w:outlineLvl w:val="0"/>
                    <w:rPr>
                      <w:b/>
                    </w:rPr>
                  </w:pPr>
                  <w:r w:rsidRPr="00961BAD">
                    <w:rPr>
                      <w:b/>
                    </w:rPr>
                    <w:t>От Поставщика:</w:t>
                  </w:r>
                </w:p>
              </w:tc>
            </w:tr>
            <w:tr w:rsidR="00961BAD" w:rsidRPr="00961BAD" w14:paraId="46EB9B47" w14:textId="77777777">
              <w:tc>
                <w:tcPr>
                  <w:tcW w:w="5245" w:type="dxa"/>
                </w:tcPr>
                <w:p w14:paraId="32FC4076" w14:textId="77777777" w:rsidR="00961BAD" w:rsidRPr="00961BAD" w:rsidRDefault="00961BAD" w:rsidP="00961BAD">
                  <w:pPr>
                    <w:tabs>
                      <w:tab w:val="left" w:pos="993"/>
                      <w:tab w:val="left" w:pos="1276"/>
                    </w:tabs>
                    <w:jc w:val="both"/>
                    <w:rPr>
                      <w:lang w:eastAsia="en-US"/>
                    </w:rPr>
                  </w:pPr>
                  <w:r w:rsidRPr="00961BAD">
                    <w:rPr>
                      <w:lang w:eastAsia="en-US"/>
                    </w:rPr>
                    <w:t>____________________</w:t>
                  </w:r>
                </w:p>
                <w:p w14:paraId="1241B1A2" w14:textId="77777777" w:rsidR="00961BAD" w:rsidRPr="00961BAD" w:rsidRDefault="00961BAD" w:rsidP="00961BAD">
                  <w:pPr>
                    <w:tabs>
                      <w:tab w:val="left" w:pos="993"/>
                      <w:tab w:val="left" w:pos="1276"/>
                    </w:tabs>
                    <w:jc w:val="both"/>
                    <w:rPr>
                      <w:lang w:eastAsia="en-US"/>
                    </w:rPr>
                  </w:pPr>
                  <w:r w:rsidRPr="00961BAD">
                    <w:rPr>
                      <w:lang w:eastAsia="en-US"/>
                    </w:rPr>
                    <w:t>____________________</w:t>
                  </w:r>
                </w:p>
                <w:p w14:paraId="7D484141" w14:textId="77777777" w:rsidR="00961BAD" w:rsidRPr="00961BAD" w:rsidRDefault="00961BAD" w:rsidP="00961BAD">
                  <w:pPr>
                    <w:tabs>
                      <w:tab w:val="left" w:pos="993"/>
                      <w:tab w:val="left" w:pos="1276"/>
                    </w:tabs>
                    <w:jc w:val="both"/>
                    <w:rPr>
                      <w:lang w:eastAsia="en-US"/>
                    </w:rPr>
                  </w:pPr>
                </w:p>
                <w:p w14:paraId="57FC5DA9" w14:textId="77777777" w:rsidR="00961BAD" w:rsidRPr="00961BAD" w:rsidRDefault="00961BAD" w:rsidP="00961BAD">
                  <w:pPr>
                    <w:tabs>
                      <w:tab w:val="left" w:pos="993"/>
                      <w:tab w:val="left" w:pos="1276"/>
                    </w:tabs>
                    <w:jc w:val="both"/>
                    <w:rPr>
                      <w:lang w:eastAsia="en-US"/>
                    </w:rPr>
                  </w:pPr>
                </w:p>
                <w:p w14:paraId="07A210C3" w14:textId="77777777" w:rsidR="00961BAD" w:rsidRPr="00961BAD" w:rsidRDefault="00961BAD" w:rsidP="00961BAD">
                  <w:pPr>
                    <w:tabs>
                      <w:tab w:val="left" w:pos="993"/>
                      <w:tab w:val="left" w:pos="1276"/>
                    </w:tabs>
                    <w:jc w:val="both"/>
                    <w:rPr>
                      <w:lang w:eastAsia="en-US"/>
                    </w:rPr>
                  </w:pPr>
                  <w:r w:rsidRPr="00961BAD">
                    <w:rPr>
                      <w:lang w:eastAsia="en-US"/>
                    </w:rPr>
                    <w:t xml:space="preserve">_______________________ </w:t>
                  </w:r>
                  <w:r w:rsidRPr="00961BAD">
                    <w:rPr>
                      <w:b/>
                      <w:bCs/>
                      <w:lang w:eastAsia="en-US"/>
                    </w:rPr>
                    <w:t>И.О. Ф.</w:t>
                  </w:r>
                </w:p>
                <w:p w14:paraId="6F69BFAF" w14:textId="77777777" w:rsidR="00961BAD" w:rsidRPr="00961BAD" w:rsidRDefault="00961BAD" w:rsidP="00961BAD">
                  <w:pPr>
                    <w:widowControl w:val="0"/>
                    <w:tabs>
                      <w:tab w:val="left" w:pos="993"/>
                      <w:tab w:val="left" w:pos="1276"/>
                    </w:tabs>
                    <w:autoSpaceDE w:val="0"/>
                    <w:autoSpaceDN w:val="0"/>
                    <w:adjustRightInd w:val="0"/>
                    <w:jc w:val="center"/>
                    <w:outlineLvl w:val="0"/>
                    <w:rPr>
                      <w:b/>
                    </w:rPr>
                  </w:pPr>
                </w:p>
              </w:tc>
            </w:tr>
          </w:tbl>
          <w:p w14:paraId="57B0D2A0" w14:textId="77777777" w:rsidR="00961BAD" w:rsidRPr="00961BAD" w:rsidRDefault="00961BAD" w:rsidP="00961BAD">
            <w:pPr>
              <w:ind w:firstLine="567"/>
              <w:rPr>
                <w:b/>
                <w:bCs/>
              </w:rPr>
            </w:pPr>
          </w:p>
        </w:tc>
        <w:tc>
          <w:tcPr>
            <w:tcW w:w="4853" w:type="dxa"/>
          </w:tcPr>
          <w:p w14:paraId="358D2A2E" w14:textId="77777777" w:rsidR="00961BAD" w:rsidRPr="00961BAD" w:rsidRDefault="00961BAD" w:rsidP="00961BAD">
            <w:pPr>
              <w:ind w:firstLine="567"/>
              <w:rPr>
                <w:b/>
              </w:rPr>
            </w:pPr>
            <w:r w:rsidRPr="00961BAD">
              <w:rPr>
                <w:b/>
              </w:rPr>
              <w:t>От Покупателя:</w:t>
            </w:r>
          </w:p>
          <w:p w14:paraId="0397E954" w14:textId="77777777" w:rsidR="00961BAD" w:rsidRPr="00961BAD" w:rsidRDefault="00961BAD" w:rsidP="00961BAD">
            <w:pPr>
              <w:ind w:firstLine="567"/>
              <w:rPr>
                <w:color w:val="000000"/>
              </w:rPr>
            </w:pPr>
            <w:r w:rsidRPr="00961BAD">
              <w:rPr>
                <w:color w:val="000000"/>
              </w:rPr>
              <w:t xml:space="preserve">Генеральный директор </w:t>
            </w:r>
          </w:p>
          <w:p w14:paraId="75DEDAFC" w14:textId="77777777" w:rsidR="00961BAD" w:rsidRPr="00961BAD" w:rsidRDefault="00961BAD" w:rsidP="00961BAD">
            <w:pPr>
              <w:ind w:firstLine="567"/>
              <w:rPr>
                <w:color w:val="000000"/>
              </w:rPr>
            </w:pPr>
            <w:r w:rsidRPr="00961BAD">
              <w:rPr>
                <w:color w:val="000000"/>
              </w:rPr>
              <w:t>ООО «АЭРОТЕРМИНАЛ»</w:t>
            </w:r>
          </w:p>
          <w:p w14:paraId="0183DA7B" w14:textId="77777777" w:rsidR="00961BAD" w:rsidRPr="00961BAD" w:rsidRDefault="00961BAD" w:rsidP="00961BAD">
            <w:pPr>
              <w:ind w:firstLine="567"/>
              <w:rPr>
                <w:bCs/>
              </w:rPr>
            </w:pPr>
          </w:p>
          <w:p w14:paraId="3A614792" w14:textId="77777777" w:rsidR="00961BAD" w:rsidRPr="00961BAD" w:rsidRDefault="00961BAD" w:rsidP="00961BAD">
            <w:pPr>
              <w:ind w:firstLine="567"/>
              <w:rPr>
                <w:bCs/>
              </w:rPr>
            </w:pPr>
          </w:p>
          <w:p w14:paraId="4103904B" w14:textId="77777777" w:rsidR="00961BAD" w:rsidRPr="00961BAD" w:rsidRDefault="00961BAD" w:rsidP="00961BAD">
            <w:pPr>
              <w:ind w:firstLine="567"/>
              <w:rPr>
                <w:b/>
              </w:rPr>
            </w:pPr>
            <w:r w:rsidRPr="00961BAD">
              <w:rPr>
                <w:b/>
              </w:rPr>
              <w:t xml:space="preserve">___________________ В.В. Соболев </w:t>
            </w:r>
          </w:p>
        </w:tc>
      </w:tr>
    </w:tbl>
    <w:p w14:paraId="6484F849" w14:textId="77777777" w:rsidR="00B30065" w:rsidRPr="00F25F12" w:rsidRDefault="00B30065" w:rsidP="00605769">
      <w:pPr>
        <w:ind w:firstLine="426"/>
        <w:jc w:val="both"/>
      </w:pPr>
    </w:p>
    <w:sectPr w:rsidR="00B30065" w:rsidRPr="00F25F12" w:rsidSect="008607F3">
      <w:footerReference w:type="default" r:id="rId7"/>
      <w:pgSz w:w="11906" w:h="16838"/>
      <w:pgMar w:top="567" w:right="567" w:bottom="851" w:left="1304" w:header="709" w:footer="6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A5570" w14:textId="77777777" w:rsidR="00C55304" w:rsidRDefault="00C55304" w:rsidP="009D4288">
      <w:r>
        <w:separator/>
      </w:r>
    </w:p>
  </w:endnote>
  <w:endnote w:type="continuationSeparator" w:id="0">
    <w:p w14:paraId="52AB5C45" w14:textId="77777777" w:rsidR="00C55304" w:rsidRDefault="00C55304" w:rsidP="009D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837695938"/>
      <w:docPartObj>
        <w:docPartGallery w:val="Page Numbers (Bottom of Page)"/>
        <w:docPartUnique/>
      </w:docPartObj>
    </w:sdtPr>
    <w:sdtEndPr/>
    <w:sdtContent>
      <w:sdt>
        <w:sdtPr>
          <w:rPr>
            <w:i/>
          </w:rPr>
          <w:id w:val="-1300292257"/>
          <w:docPartObj>
            <w:docPartGallery w:val="Page Numbers (Top of Page)"/>
            <w:docPartUnique/>
          </w:docPartObj>
        </w:sdtPr>
        <w:sdtEndPr/>
        <w:sdtContent>
          <w:p w14:paraId="3B0AFAD2" w14:textId="1BE05504" w:rsidR="00CD20EF" w:rsidRPr="00B454E6" w:rsidRDefault="00CD20EF" w:rsidP="009D4288">
            <w:pPr>
              <w:pStyle w:val="ac"/>
              <w:jc w:val="right"/>
              <w:rPr>
                <w:i/>
              </w:rPr>
            </w:pPr>
            <w:r w:rsidRPr="00B454E6">
              <w:rPr>
                <w:i/>
              </w:rPr>
              <w:t xml:space="preserve">Страница </w:t>
            </w:r>
            <w:r w:rsidRPr="00B454E6">
              <w:rPr>
                <w:bCs/>
                <w:i/>
              </w:rPr>
              <w:fldChar w:fldCharType="begin"/>
            </w:r>
            <w:r w:rsidRPr="00B454E6">
              <w:rPr>
                <w:bCs/>
                <w:i/>
              </w:rPr>
              <w:instrText>PAGE</w:instrText>
            </w:r>
            <w:r w:rsidRPr="00B454E6">
              <w:rPr>
                <w:bCs/>
                <w:i/>
              </w:rPr>
              <w:fldChar w:fldCharType="separate"/>
            </w:r>
            <w:r w:rsidR="0097090C">
              <w:rPr>
                <w:bCs/>
                <w:i/>
                <w:noProof/>
              </w:rPr>
              <w:t>13</w:t>
            </w:r>
            <w:r w:rsidRPr="00B454E6">
              <w:rPr>
                <w:bCs/>
                <w:i/>
              </w:rPr>
              <w:fldChar w:fldCharType="end"/>
            </w:r>
            <w:r w:rsidRPr="00B454E6">
              <w:rPr>
                <w:i/>
              </w:rPr>
              <w:t xml:space="preserve"> из </w:t>
            </w:r>
            <w:r w:rsidRPr="00B454E6">
              <w:rPr>
                <w:bCs/>
                <w:i/>
              </w:rPr>
              <w:fldChar w:fldCharType="begin"/>
            </w:r>
            <w:r w:rsidRPr="00B454E6">
              <w:rPr>
                <w:bCs/>
                <w:i/>
              </w:rPr>
              <w:instrText>NUMPAGES</w:instrText>
            </w:r>
            <w:r w:rsidRPr="00B454E6">
              <w:rPr>
                <w:bCs/>
                <w:i/>
              </w:rPr>
              <w:fldChar w:fldCharType="separate"/>
            </w:r>
            <w:r w:rsidR="0097090C">
              <w:rPr>
                <w:bCs/>
                <w:i/>
                <w:noProof/>
              </w:rPr>
              <w:t>13</w:t>
            </w:r>
            <w:r w:rsidRPr="00B454E6">
              <w:rPr>
                <w:bCs/>
                <w:i/>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E52F1" w14:textId="77777777" w:rsidR="00C55304" w:rsidRDefault="00C55304" w:rsidP="009D4288">
      <w:r>
        <w:separator/>
      </w:r>
    </w:p>
  </w:footnote>
  <w:footnote w:type="continuationSeparator" w:id="0">
    <w:p w14:paraId="0F42BC85" w14:textId="77777777" w:rsidR="00C55304" w:rsidRDefault="00C55304" w:rsidP="009D4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3A27"/>
    <w:multiLevelType w:val="multilevel"/>
    <w:tmpl w:val="E384F6C6"/>
    <w:lvl w:ilvl="0">
      <w:start w:val="1"/>
      <w:numFmt w:val="decimal"/>
      <w:pStyle w:val="SCH"/>
      <w:suff w:val="nothing"/>
      <w:lvlText w:val="Приложение № %1"/>
      <w:lvlJc w:val="left"/>
      <w:pPr>
        <w:ind w:left="0" w:firstLine="0"/>
      </w:pPr>
      <w:rPr>
        <w:rFonts w:hint="default"/>
        <w:b/>
        <w:i/>
        <w:lang w:val="ru-RU"/>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5C2BD6"/>
    <w:multiLevelType w:val="multilevel"/>
    <w:tmpl w:val="F784203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341C7C"/>
    <w:multiLevelType w:val="hybridMultilevel"/>
    <w:tmpl w:val="D56E85A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21270AFD"/>
    <w:multiLevelType w:val="multilevel"/>
    <w:tmpl w:val="6A50ED06"/>
    <w:lvl w:ilvl="0">
      <w:start w:val="2"/>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8EF1181"/>
    <w:multiLevelType w:val="multilevel"/>
    <w:tmpl w:val="5A34063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6D7DD3"/>
    <w:multiLevelType w:val="multilevel"/>
    <w:tmpl w:val="9B14EF68"/>
    <w:lvl w:ilvl="0">
      <w:start w:val="1"/>
      <w:numFmt w:val="decimal"/>
      <w:pStyle w:val="111"/>
      <w:lvlText w:val="%1."/>
      <w:lvlJc w:val="left"/>
      <w:pPr>
        <w:tabs>
          <w:tab w:val="num" w:pos="3780"/>
        </w:tabs>
        <w:ind w:left="3780" w:hanging="360"/>
      </w:pPr>
      <w:rPr>
        <w:rFonts w:hint="default"/>
      </w:rPr>
    </w:lvl>
    <w:lvl w:ilvl="1">
      <w:start w:val="1"/>
      <w:numFmt w:val="decimal"/>
      <w:pStyle w:val="a"/>
      <w:lvlText w:val="%1.%2."/>
      <w:lvlJc w:val="left"/>
      <w:pPr>
        <w:tabs>
          <w:tab w:val="num" w:pos="1332"/>
        </w:tabs>
        <w:ind w:left="1332" w:hanging="432"/>
      </w:pPr>
      <w:rPr>
        <w:rFonts w:hint="default"/>
        <w:b w:val="0"/>
        <w:i w:val="0"/>
      </w:rPr>
    </w:lvl>
    <w:lvl w:ilvl="2">
      <w:start w:val="1"/>
      <w:numFmt w:val="decimal"/>
      <w:pStyle w:val="a0"/>
      <w:lvlText w:val="%1.%2.%3."/>
      <w:lvlJc w:val="left"/>
      <w:pPr>
        <w:tabs>
          <w:tab w:val="num" w:pos="1440"/>
        </w:tabs>
        <w:ind w:left="1224"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6743B47"/>
    <w:multiLevelType w:val="hybridMultilevel"/>
    <w:tmpl w:val="321CC9F0"/>
    <w:lvl w:ilvl="0" w:tplc="8B1AF2A2">
      <w:start w:val="1"/>
      <w:numFmt w:val="upperRoman"/>
      <w:lvlText w:val="РАЗДЕЛ %1."/>
      <w:lvlJc w:val="left"/>
      <w:pPr>
        <w:ind w:left="720" w:hanging="360"/>
      </w:pPr>
      <w:rPr>
        <w:rFonts w:ascii="Times New Roman" w:hAnsi="Times New Roman"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1511E8"/>
    <w:multiLevelType w:val="multilevel"/>
    <w:tmpl w:val="6F7093D8"/>
    <w:lvl w:ilvl="0">
      <w:start w:val="4"/>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42033A24"/>
    <w:multiLevelType w:val="hybridMultilevel"/>
    <w:tmpl w:val="780AA252"/>
    <w:lvl w:ilvl="0" w:tplc="5F4668CA">
      <w:start w:val="1"/>
      <w:numFmt w:val="decimal"/>
      <w:suff w:val="nothing"/>
      <w:lvlText w:val="%1."/>
      <w:lvlJc w:val="right"/>
      <w:pPr>
        <w:ind w:left="0" w:firstLine="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4F6A18"/>
    <w:multiLevelType w:val="multilevel"/>
    <w:tmpl w:val="D7F20D8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273465E"/>
    <w:multiLevelType w:val="multilevel"/>
    <w:tmpl w:val="F7FC3902"/>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C6A74C8"/>
    <w:multiLevelType w:val="hybridMultilevel"/>
    <w:tmpl w:val="500A092E"/>
    <w:lvl w:ilvl="0" w:tplc="C1D0E6A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CF670D8"/>
    <w:multiLevelType w:val="hybridMultilevel"/>
    <w:tmpl w:val="AD483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DA9376D"/>
    <w:multiLevelType w:val="hybridMultilevel"/>
    <w:tmpl w:val="D38AF652"/>
    <w:lvl w:ilvl="0" w:tplc="7E980EC4">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EE1075D"/>
    <w:multiLevelType w:val="hybridMultilevel"/>
    <w:tmpl w:val="3E6AFB2E"/>
    <w:lvl w:ilvl="0" w:tplc="30A6A974">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72FE382B"/>
    <w:multiLevelType w:val="hybridMultilevel"/>
    <w:tmpl w:val="015EF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2"/>
  </w:num>
  <w:num w:numId="5">
    <w:abstractNumId w:val="6"/>
  </w:num>
  <w:num w:numId="6">
    <w:abstractNumId w:val="15"/>
  </w:num>
  <w:num w:numId="7">
    <w:abstractNumId w:val="11"/>
  </w:num>
  <w:num w:numId="8">
    <w:abstractNumId w:val="10"/>
  </w:num>
  <w:num w:numId="9">
    <w:abstractNumId w:val="2"/>
  </w:num>
  <w:num w:numId="10">
    <w:abstractNumId w:val="4"/>
  </w:num>
  <w:num w:numId="11">
    <w:abstractNumId w:val="9"/>
  </w:num>
  <w:num w:numId="12">
    <w:abstractNumId w:val="7"/>
  </w:num>
  <w:num w:numId="13">
    <w:abstractNumId w:val="1"/>
  </w:num>
  <w:num w:numId="14">
    <w:abstractNumId w:val="3"/>
  </w:num>
  <w:num w:numId="15">
    <w:abstractNumId w:val="14"/>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аднюк Наталия">
    <w15:presenceInfo w15:providerId="None" w15:userId="Ладнюк Натали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1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E72"/>
    <w:rsid w:val="00026412"/>
    <w:rsid w:val="00030584"/>
    <w:rsid w:val="00034B27"/>
    <w:rsid w:val="0003700C"/>
    <w:rsid w:val="00051D68"/>
    <w:rsid w:val="00066CCE"/>
    <w:rsid w:val="00080528"/>
    <w:rsid w:val="00087574"/>
    <w:rsid w:val="00090559"/>
    <w:rsid w:val="00093FBD"/>
    <w:rsid w:val="000A0E72"/>
    <w:rsid w:val="000B20DE"/>
    <w:rsid w:val="000C5673"/>
    <w:rsid w:val="000D5818"/>
    <w:rsid w:val="0010218E"/>
    <w:rsid w:val="00103DE6"/>
    <w:rsid w:val="001050FA"/>
    <w:rsid w:val="0011105F"/>
    <w:rsid w:val="00115F37"/>
    <w:rsid w:val="00117CF3"/>
    <w:rsid w:val="0013153E"/>
    <w:rsid w:val="00145706"/>
    <w:rsid w:val="0014670F"/>
    <w:rsid w:val="00153C07"/>
    <w:rsid w:val="0015433A"/>
    <w:rsid w:val="0016672C"/>
    <w:rsid w:val="00170635"/>
    <w:rsid w:val="00170817"/>
    <w:rsid w:val="001771B8"/>
    <w:rsid w:val="001851B8"/>
    <w:rsid w:val="00186CD3"/>
    <w:rsid w:val="00187965"/>
    <w:rsid w:val="00194E7C"/>
    <w:rsid w:val="001976DC"/>
    <w:rsid w:val="001A52BC"/>
    <w:rsid w:val="001B2DD1"/>
    <w:rsid w:val="001B398A"/>
    <w:rsid w:val="001B4BB4"/>
    <w:rsid w:val="001C33C1"/>
    <w:rsid w:val="001E3F3A"/>
    <w:rsid w:val="001E43AE"/>
    <w:rsid w:val="0020629E"/>
    <w:rsid w:val="0021451B"/>
    <w:rsid w:val="00215BC1"/>
    <w:rsid w:val="002174A7"/>
    <w:rsid w:val="002217B7"/>
    <w:rsid w:val="0022756C"/>
    <w:rsid w:val="00244097"/>
    <w:rsid w:val="002475B4"/>
    <w:rsid w:val="00261DA4"/>
    <w:rsid w:val="002657C4"/>
    <w:rsid w:val="00270652"/>
    <w:rsid w:val="002707F2"/>
    <w:rsid w:val="002A0A2A"/>
    <w:rsid w:val="002A0C79"/>
    <w:rsid w:val="002A7D6D"/>
    <w:rsid w:val="002B4E41"/>
    <w:rsid w:val="002D39F3"/>
    <w:rsid w:val="002E2597"/>
    <w:rsid w:val="00306AA2"/>
    <w:rsid w:val="00312F28"/>
    <w:rsid w:val="0031325B"/>
    <w:rsid w:val="003247B7"/>
    <w:rsid w:val="0033190D"/>
    <w:rsid w:val="00383B76"/>
    <w:rsid w:val="003938DA"/>
    <w:rsid w:val="003A7808"/>
    <w:rsid w:val="003C068A"/>
    <w:rsid w:val="003D604A"/>
    <w:rsid w:val="003F0BB7"/>
    <w:rsid w:val="003F10B3"/>
    <w:rsid w:val="003F323B"/>
    <w:rsid w:val="004024D2"/>
    <w:rsid w:val="0040458F"/>
    <w:rsid w:val="0040655E"/>
    <w:rsid w:val="00435AF0"/>
    <w:rsid w:val="00445A22"/>
    <w:rsid w:val="004534BF"/>
    <w:rsid w:val="0045514C"/>
    <w:rsid w:val="004708E9"/>
    <w:rsid w:val="00483F81"/>
    <w:rsid w:val="004A1D30"/>
    <w:rsid w:val="004B6493"/>
    <w:rsid w:val="004C2C8F"/>
    <w:rsid w:val="004C5051"/>
    <w:rsid w:val="004D33BA"/>
    <w:rsid w:val="004E0137"/>
    <w:rsid w:val="00503ADC"/>
    <w:rsid w:val="00511232"/>
    <w:rsid w:val="00513F1A"/>
    <w:rsid w:val="00536A2F"/>
    <w:rsid w:val="00536A74"/>
    <w:rsid w:val="00536F44"/>
    <w:rsid w:val="00543FDC"/>
    <w:rsid w:val="005458F2"/>
    <w:rsid w:val="00566F90"/>
    <w:rsid w:val="0057534B"/>
    <w:rsid w:val="00595331"/>
    <w:rsid w:val="005A0FCB"/>
    <w:rsid w:val="005A1EF1"/>
    <w:rsid w:val="00605769"/>
    <w:rsid w:val="0061014B"/>
    <w:rsid w:val="006254BA"/>
    <w:rsid w:val="00636F9A"/>
    <w:rsid w:val="00665136"/>
    <w:rsid w:val="00667254"/>
    <w:rsid w:val="00670B6B"/>
    <w:rsid w:val="00671F47"/>
    <w:rsid w:val="00672C3F"/>
    <w:rsid w:val="0068778D"/>
    <w:rsid w:val="006A7DA0"/>
    <w:rsid w:val="006B115A"/>
    <w:rsid w:val="006C43D4"/>
    <w:rsid w:val="006E01A3"/>
    <w:rsid w:val="006E532E"/>
    <w:rsid w:val="006F1390"/>
    <w:rsid w:val="00705D75"/>
    <w:rsid w:val="0071144B"/>
    <w:rsid w:val="00713B34"/>
    <w:rsid w:val="00714BF5"/>
    <w:rsid w:val="0071550E"/>
    <w:rsid w:val="00727CB4"/>
    <w:rsid w:val="00741DE0"/>
    <w:rsid w:val="007735C1"/>
    <w:rsid w:val="00786D13"/>
    <w:rsid w:val="00787D52"/>
    <w:rsid w:val="007A71CB"/>
    <w:rsid w:val="007C0DD1"/>
    <w:rsid w:val="007E1962"/>
    <w:rsid w:val="007E4F9E"/>
    <w:rsid w:val="007E66D0"/>
    <w:rsid w:val="007F5140"/>
    <w:rsid w:val="00816BF5"/>
    <w:rsid w:val="00856FE7"/>
    <w:rsid w:val="008607F3"/>
    <w:rsid w:val="0086611F"/>
    <w:rsid w:val="00890C7A"/>
    <w:rsid w:val="008B21B2"/>
    <w:rsid w:val="008C6512"/>
    <w:rsid w:val="008D4067"/>
    <w:rsid w:val="008D6DA9"/>
    <w:rsid w:val="008E2388"/>
    <w:rsid w:val="008E6F30"/>
    <w:rsid w:val="00907C35"/>
    <w:rsid w:val="00931B42"/>
    <w:rsid w:val="009352A5"/>
    <w:rsid w:val="00961BAD"/>
    <w:rsid w:val="00964BD2"/>
    <w:rsid w:val="00967E6B"/>
    <w:rsid w:val="0097090C"/>
    <w:rsid w:val="00974219"/>
    <w:rsid w:val="00985D5F"/>
    <w:rsid w:val="009A10D6"/>
    <w:rsid w:val="009B6FE4"/>
    <w:rsid w:val="009C6CF2"/>
    <w:rsid w:val="009D4288"/>
    <w:rsid w:val="009D4659"/>
    <w:rsid w:val="009D516D"/>
    <w:rsid w:val="009D5797"/>
    <w:rsid w:val="009E4E3A"/>
    <w:rsid w:val="00A1152D"/>
    <w:rsid w:val="00A16683"/>
    <w:rsid w:val="00A40102"/>
    <w:rsid w:val="00A46F15"/>
    <w:rsid w:val="00A70ADC"/>
    <w:rsid w:val="00A80075"/>
    <w:rsid w:val="00A97463"/>
    <w:rsid w:val="00AA0C33"/>
    <w:rsid w:val="00AB141D"/>
    <w:rsid w:val="00AB24E1"/>
    <w:rsid w:val="00AB43C9"/>
    <w:rsid w:val="00AB78AB"/>
    <w:rsid w:val="00AC51B6"/>
    <w:rsid w:val="00AD0CAF"/>
    <w:rsid w:val="00AE1640"/>
    <w:rsid w:val="00AE6F99"/>
    <w:rsid w:val="00AE7996"/>
    <w:rsid w:val="00B01F39"/>
    <w:rsid w:val="00B02A2C"/>
    <w:rsid w:val="00B03792"/>
    <w:rsid w:val="00B21205"/>
    <w:rsid w:val="00B30065"/>
    <w:rsid w:val="00B378E9"/>
    <w:rsid w:val="00B40A7F"/>
    <w:rsid w:val="00B454E6"/>
    <w:rsid w:val="00B473CB"/>
    <w:rsid w:val="00B6412C"/>
    <w:rsid w:val="00B674E8"/>
    <w:rsid w:val="00B85367"/>
    <w:rsid w:val="00B9439E"/>
    <w:rsid w:val="00B95672"/>
    <w:rsid w:val="00B95928"/>
    <w:rsid w:val="00B962EE"/>
    <w:rsid w:val="00BA2008"/>
    <w:rsid w:val="00BA34E2"/>
    <w:rsid w:val="00BA4D74"/>
    <w:rsid w:val="00BC27DC"/>
    <w:rsid w:val="00BE2F0C"/>
    <w:rsid w:val="00BE40D5"/>
    <w:rsid w:val="00BF3F97"/>
    <w:rsid w:val="00BF7FFC"/>
    <w:rsid w:val="00C10F4B"/>
    <w:rsid w:val="00C1236A"/>
    <w:rsid w:val="00C30A8B"/>
    <w:rsid w:val="00C50D34"/>
    <w:rsid w:val="00C5178A"/>
    <w:rsid w:val="00C54AFC"/>
    <w:rsid w:val="00C55304"/>
    <w:rsid w:val="00C64934"/>
    <w:rsid w:val="00C9736C"/>
    <w:rsid w:val="00CA7E97"/>
    <w:rsid w:val="00CB41B3"/>
    <w:rsid w:val="00CC045F"/>
    <w:rsid w:val="00CC06DE"/>
    <w:rsid w:val="00CD0EA7"/>
    <w:rsid w:val="00CD20EF"/>
    <w:rsid w:val="00CF42C0"/>
    <w:rsid w:val="00D15BA4"/>
    <w:rsid w:val="00D1632D"/>
    <w:rsid w:val="00D21B13"/>
    <w:rsid w:val="00D41225"/>
    <w:rsid w:val="00D46623"/>
    <w:rsid w:val="00D77EEF"/>
    <w:rsid w:val="00D84C7D"/>
    <w:rsid w:val="00D92575"/>
    <w:rsid w:val="00DA2670"/>
    <w:rsid w:val="00DA64F0"/>
    <w:rsid w:val="00DB2538"/>
    <w:rsid w:val="00DB4D06"/>
    <w:rsid w:val="00DC375C"/>
    <w:rsid w:val="00DD6BFE"/>
    <w:rsid w:val="00DD6E99"/>
    <w:rsid w:val="00DF2A7D"/>
    <w:rsid w:val="00DF78F7"/>
    <w:rsid w:val="00E01C7C"/>
    <w:rsid w:val="00E06E10"/>
    <w:rsid w:val="00E132C0"/>
    <w:rsid w:val="00E57F32"/>
    <w:rsid w:val="00E84677"/>
    <w:rsid w:val="00EB564C"/>
    <w:rsid w:val="00EC2D83"/>
    <w:rsid w:val="00EC48AC"/>
    <w:rsid w:val="00ED02E8"/>
    <w:rsid w:val="00ED2159"/>
    <w:rsid w:val="00ED5E6D"/>
    <w:rsid w:val="00ED5EE9"/>
    <w:rsid w:val="00EF79E3"/>
    <w:rsid w:val="00F01EF2"/>
    <w:rsid w:val="00F02E82"/>
    <w:rsid w:val="00F14B33"/>
    <w:rsid w:val="00F25F12"/>
    <w:rsid w:val="00F444B2"/>
    <w:rsid w:val="00F52380"/>
    <w:rsid w:val="00F80B6C"/>
    <w:rsid w:val="00F81957"/>
    <w:rsid w:val="00F84722"/>
    <w:rsid w:val="00F8561F"/>
    <w:rsid w:val="00FA25B3"/>
    <w:rsid w:val="00FB04D4"/>
    <w:rsid w:val="00FB1330"/>
    <w:rsid w:val="00FB2676"/>
    <w:rsid w:val="00FD4B98"/>
    <w:rsid w:val="00FE3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3C85BB6A"/>
  <w15:docId w15:val="{521FDCDF-41C5-47B1-97AE-16196013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94E7C"/>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194E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1"/>
    <w:next w:val="a1"/>
    <w:link w:val="50"/>
    <w:uiPriority w:val="9"/>
    <w:semiHidden/>
    <w:unhideWhenUsed/>
    <w:qFormat/>
    <w:rsid w:val="00B378E9"/>
    <w:pPr>
      <w:keepNext/>
      <w:keepLines/>
      <w:spacing w:before="40"/>
      <w:outlineLvl w:val="4"/>
    </w:pPr>
    <w:rPr>
      <w:rFonts w:asciiTheme="majorHAnsi" w:eastAsiaTheme="majorEastAsia" w:hAnsiTheme="majorHAnsi" w:cstheme="majorBidi"/>
      <w:color w:val="2E74B5"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194E7C"/>
    <w:pPr>
      <w:jc w:val="both"/>
    </w:pPr>
    <w:rPr>
      <w:lang w:val="x-none" w:eastAsia="x-none"/>
    </w:rPr>
  </w:style>
  <w:style w:type="character" w:customStyle="1" w:styleId="a6">
    <w:name w:val="Основной текст Знак"/>
    <w:basedOn w:val="a2"/>
    <w:link w:val="a5"/>
    <w:rsid w:val="00194E7C"/>
    <w:rPr>
      <w:rFonts w:ascii="Times New Roman" w:eastAsia="Times New Roman" w:hAnsi="Times New Roman" w:cs="Times New Roman"/>
      <w:sz w:val="24"/>
      <w:szCs w:val="24"/>
      <w:lang w:val="x-none" w:eastAsia="x-none"/>
    </w:rPr>
  </w:style>
  <w:style w:type="character" w:customStyle="1" w:styleId="0">
    <w:name w:val="Обычный + Слева:  0 Знак"/>
    <w:aliases w:val="63 см Знак"/>
    <w:link w:val="00"/>
    <w:rsid w:val="00194E7C"/>
    <w:rPr>
      <w:sz w:val="24"/>
      <w:szCs w:val="24"/>
    </w:rPr>
  </w:style>
  <w:style w:type="paragraph" w:customStyle="1" w:styleId="00">
    <w:name w:val="Обычный + Слева:  0"/>
    <w:aliases w:val="63 см"/>
    <w:basedOn w:val="a1"/>
    <w:link w:val="0"/>
    <w:rsid w:val="00194E7C"/>
    <w:pPr>
      <w:spacing w:before="120"/>
      <w:ind w:left="360"/>
      <w:jc w:val="both"/>
    </w:pPr>
    <w:rPr>
      <w:rFonts w:asciiTheme="minorHAnsi" w:eastAsiaTheme="minorHAnsi" w:hAnsiTheme="minorHAnsi" w:cstheme="minorBidi"/>
      <w:lang w:eastAsia="en-US"/>
    </w:rPr>
  </w:style>
  <w:style w:type="paragraph" w:customStyle="1" w:styleId="111">
    <w:name w:val="Стиль Заголовок 1 + 11 пт"/>
    <w:basedOn w:val="1"/>
    <w:rsid w:val="00194E7C"/>
    <w:pPr>
      <w:keepLines w:val="0"/>
      <w:numPr>
        <w:numId w:val="1"/>
      </w:numPr>
      <w:tabs>
        <w:tab w:val="clear" w:pos="3780"/>
      </w:tabs>
      <w:spacing w:before="360" w:after="120"/>
      <w:ind w:left="0" w:firstLine="0"/>
      <w:jc w:val="center"/>
    </w:pPr>
    <w:rPr>
      <w:rFonts w:ascii="Times New Roman" w:eastAsia="Times New Roman" w:hAnsi="Times New Roman" w:cs="Times New Roman"/>
      <w:b/>
      <w:bCs/>
      <w:color w:val="auto"/>
      <w:sz w:val="22"/>
      <w:szCs w:val="20"/>
      <w:lang w:val="x-none" w:eastAsia="x-none"/>
    </w:rPr>
  </w:style>
  <w:style w:type="paragraph" w:customStyle="1" w:styleId="a">
    <w:name w:val="статьи договора"/>
    <w:basedOn w:val="111"/>
    <w:rsid w:val="00194E7C"/>
    <w:pPr>
      <w:keepNext w:val="0"/>
      <w:widowControl w:val="0"/>
      <w:numPr>
        <w:ilvl w:val="1"/>
      </w:numPr>
      <w:spacing w:before="0" w:after="60"/>
      <w:jc w:val="both"/>
      <w:outlineLvl w:val="1"/>
    </w:pPr>
    <w:rPr>
      <w:b w:val="0"/>
      <w:bCs w:val="0"/>
      <w:szCs w:val="22"/>
    </w:rPr>
  </w:style>
  <w:style w:type="paragraph" w:customStyle="1" w:styleId="a0">
    <w:name w:val="подпункты договора"/>
    <w:basedOn w:val="a"/>
    <w:link w:val="a7"/>
    <w:rsid w:val="00194E7C"/>
    <w:pPr>
      <w:numPr>
        <w:ilvl w:val="2"/>
      </w:numPr>
    </w:pPr>
    <w:rPr>
      <w:bCs/>
      <w:lang w:val="ru-RU" w:eastAsia="ru-RU"/>
    </w:rPr>
  </w:style>
  <w:style w:type="character" w:customStyle="1" w:styleId="a7">
    <w:name w:val="подпункты договора Знак"/>
    <w:link w:val="a0"/>
    <w:rsid w:val="00194E7C"/>
    <w:rPr>
      <w:rFonts w:ascii="Times New Roman" w:eastAsia="Times New Roman" w:hAnsi="Times New Roman" w:cs="Times New Roman"/>
      <w:bCs/>
      <w:lang w:eastAsia="ru-RU"/>
    </w:rPr>
  </w:style>
  <w:style w:type="character" w:customStyle="1" w:styleId="10">
    <w:name w:val="Заголовок 1 Знак"/>
    <w:basedOn w:val="a2"/>
    <w:link w:val="1"/>
    <w:uiPriority w:val="9"/>
    <w:rsid w:val="00194E7C"/>
    <w:rPr>
      <w:rFonts w:asciiTheme="majorHAnsi" w:eastAsiaTheme="majorEastAsia" w:hAnsiTheme="majorHAnsi" w:cstheme="majorBidi"/>
      <w:color w:val="2E74B5" w:themeColor="accent1" w:themeShade="BF"/>
      <w:sz w:val="32"/>
      <w:szCs w:val="32"/>
      <w:lang w:eastAsia="ru-RU"/>
    </w:rPr>
  </w:style>
  <w:style w:type="character" w:customStyle="1" w:styleId="50">
    <w:name w:val="Заголовок 5 Знак"/>
    <w:basedOn w:val="a2"/>
    <w:link w:val="5"/>
    <w:uiPriority w:val="9"/>
    <w:semiHidden/>
    <w:rsid w:val="00B378E9"/>
    <w:rPr>
      <w:rFonts w:asciiTheme="majorHAnsi" w:eastAsiaTheme="majorEastAsia" w:hAnsiTheme="majorHAnsi" w:cstheme="majorBidi"/>
      <w:color w:val="2E74B5" w:themeColor="accent1" w:themeShade="BF"/>
      <w:sz w:val="24"/>
      <w:szCs w:val="24"/>
      <w:lang w:eastAsia="ru-RU"/>
    </w:rPr>
  </w:style>
  <w:style w:type="paragraph" w:styleId="a8">
    <w:name w:val="Balloon Text"/>
    <w:basedOn w:val="a1"/>
    <w:link w:val="a9"/>
    <w:uiPriority w:val="99"/>
    <w:semiHidden/>
    <w:unhideWhenUsed/>
    <w:rsid w:val="00511232"/>
    <w:rPr>
      <w:rFonts w:ascii="Segoe UI" w:hAnsi="Segoe UI" w:cs="Segoe UI"/>
      <w:sz w:val="18"/>
      <w:szCs w:val="18"/>
    </w:rPr>
  </w:style>
  <w:style w:type="character" w:customStyle="1" w:styleId="a9">
    <w:name w:val="Текст выноски Знак"/>
    <w:basedOn w:val="a2"/>
    <w:link w:val="a8"/>
    <w:uiPriority w:val="99"/>
    <w:semiHidden/>
    <w:rsid w:val="00511232"/>
    <w:rPr>
      <w:rFonts w:ascii="Segoe UI" w:eastAsia="Times New Roman" w:hAnsi="Segoe UI" w:cs="Segoe UI"/>
      <w:sz w:val="18"/>
      <w:szCs w:val="18"/>
      <w:lang w:eastAsia="ru-RU"/>
    </w:rPr>
  </w:style>
  <w:style w:type="paragraph" w:styleId="aa">
    <w:name w:val="header"/>
    <w:basedOn w:val="a1"/>
    <w:link w:val="ab"/>
    <w:uiPriority w:val="99"/>
    <w:unhideWhenUsed/>
    <w:rsid w:val="009D4288"/>
    <w:pPr>
      <w:tabs>
        <w:tab w:val="center" w:pos="4677"/>
        <w:tab w:val="right" w:pos="9355"/>
      </w:tabs>
    </w:pPr>
  </w:style>
  <w:style w:type="character" w:customStyle="1" w:styleId="ab">
    <w:name w:val="Верхний колонтитул Знак"/>
    <w:basedOn w:val="a2"/>
    <w:link w:val="aa"/>
    <w:uiPriority w:val="99"/>
    <w:rsid w:val="009D4288"/>
    <w:rPr>
      <w:rFonts w:ascii="Times New Roman" w:eastAsia="Times New Roman" w:hAnsi="Times New Roman" w:cs="Times New Roman"/>
      <w:sz w:val="24"/>
      <w:szCs w:val="24"/>
      <w:lang w:eastAsia="ru-RU"/>
    </w:rPr>
  </w:style>
  <w:style w:type="paragraph" w:styleId="ac">
    <w:name w:val="footer"/>
    <w:basedOn w:val="a1"/>
    <w:link w:val="ad"/>
    <w:uiPriority w:val="99"/>
    <w:unhideWhenUsed/>
    <w:rsid w:val="009D4288"/>
    <w:pPr>
      <w:tabs>
        <w:tab w:val="center" w:pos="4677"/>
        <w:tab w:val="right" w:pos="9355"/>
      </w:tabs>
    </w:pPr>
  </w:style>
  <w:style w:type="character" w:customStyle="1" w:styleId="ad">
    <w:name w:val="Нижний колонтитул Знак"/>
    <w:basedOn w:val="a2"/>
    <w:link w:val="ac"/>
    <w:uiPriority w:val="99"/>
    <w:rsid w:val="009D4288"/>
    <w:rPr>
      <w:rFonts w:ascii="Times New Roman" w:eastAsia="Times New Roman" w:hAnsi="Times New Roman" w:cs="Times New Roman"/>
      <w:sz w:val="24"/>
      <w:szCs w:val="24"/>
      <w:lang w:eastAsia="ru-RU"/>
    </w:rPr>
  </w:style>
  <w:style w:type="character" w:styleId="ae">
    <w:name w:val="annotation reference"/>
    <w:semiHidden/>
    <w:rsid w:val="00B30065"/>
    <w:rPr>
      <w:sz w:val="16"/>
      <w:szCs w:val="16"/>
    </w:rPr>
  </w:style>
  <w:style w:type="paragraph" w:styleId="af">
    <w:name w:val="annotation text"/>
    <w:basedOn w:val="a1"/>
    <w:link w:val="af0"/>
    <w:semiHidden/>
    <w:rsid w:val="00B30065"/>
    <w:rPr>
      <w:sz w:val="20"/>
      <w:szCs w:val="20"/>
    </w:rPr>
  </w:style>
  <w:style w:type="character" w:customStyle="1" w:styleId="af0">
    <w:name w:val="Текст примечания Знак"/>
    <w:basedOn w:val="a2"/>
    <w:link w:val="af"/>
    <w:semiHidden/>
    <w:rsid w:val="00B30065"/>
    <w:rPr>
      <w:rFonts w:ascii="Times New Roman" w:eastAsia="Times New Roman" w:hAnsi="Times New Roman" w:cs="Times New Roman"/>
      <w:sz w:val="20"/>
      <w:szCs w:val="20"/>
      <w:lang w:eastAsia="ru-RU"/>
    </w:rPr>
  </w:style>
  <w:style w:type="paragraph" w:styleId="af1">
    <w:name w:val="No Spacing"/>
    <w:link w:val="af2"/>
    <w:uiPriority w:val="1"/>
    <w:qFormat/>
    <w:rsid w:val="00B30065"/>
    <w:pPr>
      <w:spacing w:after="0" w:line="240" w:lineRule="auto"/>
    </w:pPr>
    <w:rPr>
      <w:rFonts w:ascii="Calibri" w:eastAsia="Times New Roman" w:hAnsi="Calibri" w:cs="Times New Roman"/>
      <w:lang w:eastAsia="ru-RU"/>
    </w:rPr>
  </w:style>
  <w:style w:type="paragraph" w:customStyle="1" w:styleId="SCH">
    <w:name w:val="SCH"/>
    <w:basedOn w:val="a1"/>
    <w:link w:val="SCH0"/>
    <w:qFormat/>
    <w:rsid w:val="00B30065"/>
    <w:pPr>
      <w:numPr>
        <w:numId w:val="2"/>
      </w:numPr>
      <w:suppressAutoHyphens/>
      <w:autoSpaceDE w:val="0"/>
      <w:spacing w:after="120" w:line="276" w:lineRule="auto"/>
      <w:jc w:val="right"/>
    </w:pPr>
    <w:rPr>
      <w:b/>
      <w:i/>
      <w:lang w:eastAsia="ar-SA"/>
    </w:rPr>
  </w:style>
  <w:style w:type="character" w:customStyle="1" w:styleId="SCH0">
    <w:name w:val="SCH Знак"/>
    <w:link w:val="SCH"/>
    <w:rsid w:val="00B30065"/>
    <w:rPr>
      <w:rFonts w:ascii="Times New Roman" w:eastAsia="Times New Roman" w:hAnsi="Times New Roman" w:cs="Times New Roman"/>
      <w:b/>
      <w:i/>
      <w:sz w:val="24"/>
      <w:szCs w:val="24"/>
      <w:lang w:eastAsia="ar-SA"/>
    </w:rPr>
  </w:style>
  <w:style w:type="character" w:customStyle="1" w:styleId="af2">
    <w:name w:val="Без интервала Знак"/>
    <w:basedOn w:val="a2"/>
    <w:link w:val="af1"/>
    <w:uiPriority w:val="1"/>
    <w:rsid w:val="00B30065"/>
    <w:rPr>
      <w:rFonts w:ascii="Calibri" w:eastAsia="Times New Roman" w:hAnsi="Calibri" w:cs="Times New Roman"/>
      <w:lang w:eastAsia="ru-RU"/>
    </w:rPr>
  </w:style>
  <w:style w:type="paragraph" w:styleId="af3">
    <w:name w:val="List Paragraph"/>
    <w:aliases w:val="Булет 1,Bullet List,numbered,FooterText,Bullet Number,Нумерованый список,lp1,lp11,List Paragraph11,Bullet 1,Use Case List Paragraph,Paragraphe de liste1,Абзац списка1,ПАРАГРАФ,Алроса_маркер (Уровень 4),Маркер,Абзац списка2"/>
    <w:basedOn w:val="a1"/>
    <w:link w:val="af4"/>
    <w:uiPriority w:val="34"/>
    <w:qFormat/>
    <w:rsid w:val="00B30065"/>
    <w:pPr>
      <w:spacing w:after="160" w:line="259" w:lineRule="auto"/>
      <w:ind w:left="720"/>
      <w:contextualSpacing/>
    </w:pPr>
    <w:rPr>
      <w:rFonts w:asciiTheme="minorHAnsi" w:eastAsiaTheme="minorHAnsi" w:hAnsiTheme="minorHAnsi" w:cstheme="minorBidi"/>
      <w:sz w:val="22"/>
      <w:szCs w:val="22"/>
      <w:lang w:eastAsia="en-US"/>
    </w:rPr>
  </w:style>
  <w:style w:type="paragraph" w:styleId="af5">
    <w:name w:val="annotation subject"/>
    <w:basedOn w:val="af"/>
    <w:next w:val="af"/>
    <w:link w:val="af6"/>
    <w:uiPriority w:val="99"/>
    <w:semiHidden/>
    <w:unhideWhenUsed/>
    <w:rsid w:val="000B20DE"/>
    <w:rPr>
      <w:b/>
      <w:bCs/>
    </w:rPr>
  </w:style>
  <w:style w:type="character" w:customStyle="1" w:styleId="af6">
    <w:name w:val="Тема примечания Знак"/>
    <w:basedOn w:val="af0"/>
    <w:link w:val="af5"/>
    <w:uiPriority w:val="99"/>
    <w:semiHidden/>
    <w:rsid w:val="000B20DE"/>
    <w:rPr>
      <w:rFonts w:ascii="Times New Roman" w:eastAsia="Times New Roman" w:hAnsi="Times New Roman" w:cs="Times New Roman"/>
      <w:b/>
      <w:bCs/>
      <w:sz w:val="20"/>
      <w:szCs w:val="20"/>
      <w:lang w:eastAsia="ru-RU"/>
    </w:rPr>
  </w:style>
  <w:style w:type="character" w:customStyle="1" w:styleId="af4">
    <w:name w:val="Абзац списка Знак"/>
    <w:aliases w:val="Булет 1 Знак,Bullet List Знак,numbered Знак,FooterText Знак,Bullet Number Знак,Нумерованый список Знак,lp1 Знак,lp11 Знак,List Paragraph11 Знак,Bullet 1 Знак,Use Case List Paragraph Знак,Paragraphe de liste1 Знак,Абзац списка1 Знак"/>
    <w:basedOn w:val="a2"/>
    <w:link w:val="af3"/>
    <w:uiPriority w:val="34"/>
    <w:rsid w:val="00B95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68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7044</Words>
  <Characters>40151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Горяева Татьяна Александровна</dc:creator>
  <cp:keywords/>
  <dc:description/>
  <cp:lastModifiedBy>Ладнюк Наталия</cp:lastModifiedBy>
  <cp:revision>5</cp:revision>
  <cp:lastPrinted>2021-08-02T08:00:00Z</cp:lastPrinted>
  <dcterms:created xsi:type="dcterms:W3CDTF">2021-10-25T15:20:00Z</dcterms:created>
  <dcterms:modified xsi:type="dcterms:W3CDTF">2022-01-14T12:03:00Z</dcterms:modified>
</cp:coreProperties>
</file>